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C99F" w14:textId="77777777" w:rsidR="001E7E09" w:rsidRDefault="001E7E09" w:rsidP="001E7E09">
      <w:pPr>
        <w:pStyle w:val="Corpsdetexte"/>
        <w:jc w:val="center"/>
        <w:rPr>
          <w:rFonts w:asciiTheme="minorHAnsi" w:hAnsiTheme="minorHAnsi" w:cstheme="minorHAnsi"/>
          <w:b/>
          <w:sz w:val="60"/>
          <w:szCs w:val="60"/>
          <w:u w:val="double"/>
          <w:lang w:val="fr-BE"/>
        </w:rPr>
      </w:pPr>
      <w:r>
        <w:rPr>
          <w:noProof/>
          <w:lang w:eastAsia="fr-BE"/>
        </w:rPr>
        <w:drawing>
          <wp:inline distT="0" distB="0" distL="0" distR="0" wp14:anchorId="5AA7018C" wp14:editId="53F33EA9">
            <wp:extent cx="6115050" cy="923925"/>
            <wp:effectExtent l="0" t="0" r="0" b="9525"/>
            <wp:docPr id="3" name="Image 3" descr="LESMU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MUL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923925"/>
                    </a:xfrm>
                    <a:prstGeom prst="rect">
                      <a:avLst/>
                    </a:prstGeom>
                    <a:noFill/>
                    <a:ln>
                      <a:noFill/>
                    </a:ln>
                  </pic:spPr>
                </pic:pic>
              </a:graphicData>
            </a:graphic>
          </wp:inline>
        </w:drawing>
      </w:r>
    </w:p>
    <w:p w14:paraId="094F9CDD" w14:textId="07BB71E1" w:rsidR="00D9579E" w:rsidRDefault="00D9579E" w:rsidP="00B9727C">
      <w:pPr>
        <w:pStyle w:val="Corpsdetexte"/>
        <w:jc w:val="center"/>
        <w:rPr>
          <w:rFonts w:asciiTheme="minorHAnsi" w:hAnsiTheme="minorHAnsi" w:cstheme="minorHAnsi"/>
          <w:b/>
          <w:sz w:val="60"/>
          <w:szCs w:val="60"/>
          <w:u w:val="double"/>
          <w:lang w:val="fr-BE"/>
        </w:rPr>
      </w:pPr>
    </w:p>
    <w:p w14:paraId="3D0C693B" w14:textId="202DC185" w:rsidR="00A728B1" w:rsidRDefault="00A728B1" w:rsidP="00B9727C">
      <w:pPr>
        <w:pStyle w:val="Corpsdetexte"/>
        <w:jc w:val="center"/>
        <w:rPr>
          <w:rFonts w:asciiTheme="minorHAnsi" w:hAnsiTheme="minorHAnsi" w:cstheme="minorHAnsi"/>
          <w:b/>
          <w:sz w:val="60"/>
          <w:szCs w:val="60"/>
          <w:u w:val="double"/>
          <w:lang w:val="fr-BE"/>
        </w:rPr>
      </w:pPr>
    </w:p>
    <w:p w14:paraId="1665D0ED" w14:textId="5B0CE41F" w:rsidR="00A728B1" w:rsidRDefault="00A728B1" w:rsidP="00B9727C">
      <w:pPr>
        <w:pStyle w:val="Corpsdetexte"/>
        <w:jc w:val="center"/>
        <w:rPr>
          <w:rFonts w:asciiTheme="minorHAnsi" w:hAnsiTheme="minorHAnsi" w:cstheme="minorHAnsi"/>
          <w:b/>
          <w:sz w:val="60"/>
          <w:szCs w:val="60"/>
          <w:u w:val="double"/>
          <w:lang w:val="fr-BE"/>
        </w:rPr>
      </w:pPr>
    </w:p>
    <w:p w14:paraId="189852CE" w14:textId="77777777" w:rsidR="00A728B1" w:rsidRDefault="00A728B1" w:rsidP="00B9727C">
      <w:pPr>
        <w:pStyle w:val="Corpsdetexte"/>
        <w:jc w:val="center"/>
        <w:rPr>
          <w:rFonts w:asciiTheme="minorHAnsi" w:hAnsiTheme="minorHAnsi" w:cstheme="minorHAnsi"/>
          <w:b/>
          <w:sz w:val="60"/>
          <w:szCs w:val="60"/>
          <w:u w:val="double"/>
          <w:lang w:val="fr-BE"/>
        </w:rPr>
      </w:pPr>
    </w:p>
    <w:p w14:paraId="4E41858E" w14:textId="77777777" w:rsidR="00D9579E" w:rsidRPr="005C3EB4" w:rsidRDefault="00D9579E" w:rsidP="00B9727C">
      <w:pPr>
        <w:pStyle w:val="Corpsdetexte"/>
        <w:jc w:val="center"/>
        <w:rPr>
          <w:rFonts w:asciiTheme="minorHAnsi" w:hAnsiTheme="minorHAnsi" w:cstheme="minorHAnsi"/>
          <w:b/>
          <w:sz w:val="60"/>
          <w:szCs w:val="60"/>
          <w:u w:val="double"/>
          <w:lang w:val="fr-BE"/>
        </w:rPr>
      </w:pPr>
    </w:p>
    <w:p w14:paraId="4483546D" w14:textId="0E475CB9" w:rsidR="006A48C5" w:rsidRDefault="00B9727C" w:rsidP="00B9727C">
      <w:pPr>
        <w:pStyle w:val="Corpsdetexte"/>
        <w:jc w:val="center"/>
        <w:rPr>
          <w:rFonts w:asciiTheme="minorHAnsi" w:hAnsiTheme="minorHAnsi" w:cstheme="minorHAnsi"/>
          <w:b/>
          <w:sz w:val="60"/>
          <w:szCs w:val="60"/>
          <w:lang w:val="fr-BE"/>
        </w:rPr>
      </w:pPr>
      <w:r w:rsidRPr="00D9579E">
        <w:rPr>
          <w:rFonts w:asciiTheme="minorHAnsi" w:hAnsiTheme="minorHAnsi" w:cstheme="minorHAnsi"/>
          <w:b/>
          <w:sz w:val="60"/>
          <w:szCs w:val="60"/>
          <w:lang w:val="fr-BE"/>
        </w:rPr>
        <w:t xml:space="preserve">Code </w:t>
      </w:r>
      <w:del w:id="0" w:author="ARIJS Sonia (200)" w:date="2024-11-06T09:41:00Z" w16du:dateUtc="2024-11-06T08:41:00Z">
        <w:r w:rsidRPr="00D9579E" w:rsidDel="0052421B">
          <w:rPr>
            <w:rFonts w:asciiTheme="minorHAnsi" w:hAnsiTheme="minorHAnsi" w:cstheme="minorHAnsi"/>
            <w:b/>
            <w:sz w:val="60"/>
            <w:szCs w:val="60"/>
            <w:lang w:val="fr-BE"/>
          </w:rPr>
          <w:delText>de conduite</w:delText>
        </w:r>
        <w:r w:rsidR="00D9579E" w:rsidRPr="00D9579E" w:rsidDel="0052421B">
          <w:rPr>
            <w:rFonts w:asciiTheme="minorHAnsi" w:hAnsiTheme="minorHAnsi" w:cstheme="minorHAnsi"/>
            <w:b/>
            <w:sz w:val="60"/>
            <w:szCs w:val="60"/>
            <w:lang w:val="fr-BE"/>
          </w:rPr>
          <w:delText xml:space="preserve"> </w:delText>
        </w:r>
      </w:del>
      <w:r w:rsidR="00D436EB">
        <w:rPr>
          <w:rFonts w:asciiTheme="minorHAnsi" w:hAnsiTheme="minorHAnsi" w:cstheme="minorHAnsi"/>
          <w:b/>
          <w:sz w:val="60"/>
          <w:szCs w:val="60"/>
          <w:lang w:val="fr-BE"/>
        </w:rPr>
        <w:t xml:space="preserve">déontologique </w:t>
      </w:r>
    </w:p>
    <w:p w14:paraId="76EF0611" w14:textId="7CBC6FF0" w:rsidR="006A48C5" w:rsidRDefault="006A48C5" w:rsidP="00B9727C">
      <w:pPr>
        <w:pStyle w:val="Corpsdetexte"/>
        <w:jc w:val="center"/>
        <w:rPr>
          <w:rFonts w:asciiTheme="minorHAnsi" w:hAnsiTheme="minorHAnsi" w:cstheme="minorHAnsi"/>
          <w:b/>
          <w:sz w:val="60"/>
          <w:szCs w:val="60"/>
          <w:lang w:val="fr-BE"/>
        </w:rPr>
      </w:pPr>
    </w:p>
    <w:p w14:paraId="641F557A" w14:textId="77777777" w:rsidR="00ED33A9" w:rsidRDefault="00ED33A9" w:rsidP="00B9727C">
      <w:pPr>
        <w:pStyle w:val="Corpsdetexte"/>
        <w:jc w:val="center"/>
        <w:rPr>
          <w:rFonts w:asciiTheme="minorHAnsi" w:hAnsiTheme="minorHAnsi" w:cstheme="minorHAnsi"/>
          <w:b/>
          <w:sz w:val="60"/>
          <w:szCs w:val="60"/>
          <w:lang w:val="fr-BE"/>
        </w:rPr>
      </w:pPr>
    </w:p>
    <w:p w14:paraId="42AD6610" w14:textId="42DABE08" w:rsidR="00B9727C" w:rsidRPr="005C3EB4" w:rsidRDefault="00B9727C" w:rsidP="00B9727C">
      <w:pPr>
        <w:pStyle w:val="Corpsdetexte"/>
        <w:jc w:val="center"/>
        <w:rPr>
          <w:rFonts w:asciiTheme="minorHAnsi" w:hAnsiTheme="minorHAnsi" w:cstheme="minorHAnsi"/>
          <w:b/>
          <w:sz w:val="60"/>
          <w:szCs w:val="60"/>
          <w:lang w:val="fr-BE"/>
        </w:rPr>
      </w:pPr>
      <w:r w:rsidRPr="005C3EB4">
        <w:rPr>
          <w:rFonts w:asciiTheme="minorHAnsi" w:hAnsiTheme="minorHAnsi" w:cstheme="minorHAnsi"/>
          <w:b/>
          <w:sz w:val="60"/>
          <w:szCs w:val="60"/>
          <w:lang w:val="fr-BE"/>
        </w:rPr>
        <w:t>Union Nationale des Mutualités Neutres (UNMN)</w:t>
      </w:r>
    </w:p>
    <w:p w14:paraId="1131469D" w14:textId="77777777" w:rsidR="001D7A75" w:rsidRDefault="001D7A75" w:rsidP="001D7A75">
      <w:pPr>
        <w:pStyle w:val="Corpsdetexte"/>
        <w:pBdr>
          <w:bottom w:val="single" w:sz="6" w:space="1" w:color="auto"/>
        </w:pBdr>
        <w:jc w:val="center"/>
        <w:rPr>
          <w:rFonts w:asciiTheme="minorHAnsi" w:hAnsiTheme="minorHAnsi" w:cstheme="minorHAnsi"/>
          <w:b/>
          <w:sz w:val="60"/>
          <w:szCs w:val="60"/>
          <w:lang w:val="fr-BE"/>
        </w:rPr>
      </w:pPr>
    </w:p>
    <w:p w14:paraId="2A6E9D80" w14:textId="77777777" w:rsidR="00FC7CF9" w:rsidRDefault="00FC7CF9" w:rsidP="001D7A75">
      <w:pPr>
        <w:pStyle w:val="Corpsdetexte"/>
        <w:pBdr>
          <w:bottom w:val="single" w:sz="6" w:space="1" w:color="auto"/>
        </w:pBdr>
        <w:jc w:val="center"/>
        <w:rPr>
          <w:rFonts w:asciiTheme="minorHAnsi" w:hAnsiTheme="minorHAnsi" w:cstheme="minorHAnsi"/>
          <w:b/>
          <w:sz w:val="60"/>
          <w:szCs w:val="60"/>
          <w:lang w:val="fr-BE"/>
        </w:rPr>
      </w:pPr>
    </w:p>
    <w:p w14:paraId="709CEE45" w14:textId="77777777" w:rsidR="00FC7CF9" w:rsidRDefault="00FC7CF9" w:rsidP="001D7A75">
      <w:pPr>
        <w:pStyle w:val="Corpsdetexte"/>
        <w:pBdr>
          <w:bottom w:val="single" w:sz="6" w:space="1" w:color="auto"/>
        </w:pBdr>
        <w:jc w:val="center"/>
        <w:rPr>
          <w:rFonts w:asciiTheme="minorHAnsi" w:hAnsiTheme="minorHAnsi" w:cstheme="minorHAnsi"/>
          <w:b/>
          <w:sz w:val="60"/>
          <w:szCs w:val="60"/>
          <w:lang w:val="fr-BE"/>
        </w:rPr>
      </w:pPr>
    </w:p>
    <w:p w14:paraId="7F6C92D0" w14:textId="77777777" w:rsidR="00FC7CF9" w:rsidRDefault="00FC7CF9" w:rsidP="001D7A75">
      <w:pPr>
        <w:pStyle w:val="Corpsdetexte"/>
        <w:pBdr>
          <w:bottom w:val="single" w:sz="6" w:space="1" w:color="auto"/>
        </w:pBdr>
        <w:jc w:val="center"/>
        <w:rPr>
          <w:rFonts w:asciiTheme="minorHAnsi" w:hAnsiTheme="minorHAnsi" w:cstheme="minorHAnsi"/>
          <w:b/>
          <w:sz w:val="60"/>
          <w:szCs w:val="60"/>
          <w:lang w:val="fr-BE"/>
        </w:rPr>
      </w:pPr>
    </w:p>
    <w:p w14:paraId="034936BE" w14:textId="77777777" w:rsidR="00FC7CF9" w:rsidRPr="005C3EB4" w:rsidRDefault="00FC7CF9" w:rsidP="001D7A75">
      <w:pPr>
        <w:pStyle w:val="Corpsdetexte"/>
        <w:pBdr>
          <w:bottom w:val="single" w:sz="6" w:space="1" w:color="auto"/>
        </w:pBdr>
        <w:jc w:val="center"/>
        <w:rPr>
          <w:rFonts w:asciiTheme="minorHAnsi" w:hAnsiTheme="minorHAnsi" w:cstheme="minorHAnsi"/>
          <w:b/>
          <w:sz w:val="60"/>
          <w:szCs w:val="60"/>
          <w:lang w:val="fr-BE"/>
        </w:rPr>
      </w:pPr>
    </w:p>
    <w:p w14:paraId="2AC5D032" w14:textId="77777777" w:rsidR="004F2871" w:rsidRPr="00FC7CF9" w:rsidRDefault="004F2871" w:rsidP="00A36F6B">
      <w:pPr>
        <w:pStyle w:val="Corpsdetexte"/>
        <w:jc w:val="center"/>
        <w:rPr>
          <w:rFonts w:asciiTheme="minorHAnsi" w:hAnsiTheme="minorHAnsi" w:cstheme="minorHAnsi"/>
          <w:sz w:val="12"/>
          <w:szCs w:val="12"/>
          <w:lang w:val="fr-BE"/>
        </w:rPr>
      </w:pPr>
      <w:r w:rsidRPr="005C3EB4">
        <w:rPr>
          <w:rFonts w:asciiTheme="minorHAnsi" w:hAnsiTheme="minorHAnsi" w:cstheme="minorHAnsi"/>
          <w:sz w:val="60"/>
          <w:szCs w:val="60"/>
          <w:lang w:val="fr-BE"/>
        </w:rPr>
        <w:br w:type="page"/>
      </w:r>
    </w:p>
    <w:p w14:paraId="01D0D859" w14:textId="77777777" w:rsidR="004F2871" w:rsidRPr="005C3EB4" w:rsidRDefault="004F2871" w:rsidP="004F2871">
      <w:pPr>
        <w:pStyle w:val="Corpsdetexte"/>
        <w:rPr>
          <w:rFonts w:asciiTheme="minorHAnsi" w:hAnsiTheme="minorHAnsi" w:cstheme="minorHAnsi"/>
          <w:b/>
          <w:sz w:val="22"/>
          <w:szCs w:val="22"/>
          <w:lang w:val="fr-BE"/>
        </w:rPr>
      </w:pPr>
      <w:r w:rsidRPr="005C3EB4">
        <w:rPr>
          <w:rFonts w:asciiTheme="minorHAnsi" w:hAnsiTheme="minorHAnsi" w:cstheme="minorHAnsi"/>
          <w:b/>
          <w:sz w:val="22"/>
          <w:szCs w:val="22"/>
          <w:lang w:val="fr-BE"/>
        </w:rPr>
        <w:lastRenderedPageBreak/>
        <w:t>Informations relatives au document</w:t>
      </w:r>
    </w:p>
    <w:p w14:paraId="44089211" w14:textId="77777777" w:rsidR="004F2871" w:rsidRPr="005C3EB4" w:rsidRDefault="004F2871" w:rsidP="004F2871">
      <w:pPr>
        <w:pStyle w:val="Corpsdetexte"/>
        <w:rPr>
          <w:rFonts w:asciiTheme="minorHAnsi" w:hAnsiTheme="minorHAnsi" w:cstheme="minorHAnsi"/>
          <w:sz w:val="22"/>
          <w:szCs w:val="22"/>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5207"/>
      </w:tblGrid>
      <w:tr w:rsidR="004F2871" w:rsidRPr="005C3EB4" w14:paraId="667924AD" w14:textId="77777777" w:rsidTr="00C7174F">
        <w:trPr>
          <w:trHeight w:hRule="exact" w:val="454"/>
        </w:trPr>
        <w:tc>
          <w:tcPr>
            <w:tcW w:w="5000" w:type="pct"/>
            <w:gridSpan w:val="2"/>
            <w:shd w:val="clear" w:color="auto" w:fill="CCCCCC"/>
            <w:vAlign w:val="center"/>
          </w:tcPr>
          <w:p w14:paraId="17D877D0" w14:textId="77777777" w:rsidR="004F2871" w:rsidRPr="005C3EB4" w:rsidRDefault="004F2871" w:rsidP="00F36504">
            <w:pPr>
              <w:spacing w:before="100" w:beforeAutospacing="1" w:after="100" w:afterAutospacing="1"/>
              <w:rPr>
                <w:rFonts w:asciiTheme="minorHAnsi" w:hAnsiTheme="minorHAnsi" w:cstheme="minorHAnsi"/>
                <w:b/>
                <w:sz w:val="22"/>
                <w:szCs w:val="22"/>
                <w:lang w:val="fr-BE"/>
              </w:rPr>
            </w:pPr>
            <w:r w:rsidRPr="005C3EB4">
              <w:rPr>
                <w:rFonts w:asciiTheme="minorHAnsi" w:hAnsiTheme="minorHAnsi" w:cstheme="minorHAnsi"/>
                <w:b/>
                <w:sz w:val="22"/>
                <w:szCs w:val="22"/>
                <w:lang w:val="fr-BE"/>
              </w:rPr>
              <w:t>Détails du document</w:t>
            </w:r>
          </w:p>
        </w:tc>
      </w:tr>
      <w:tr w:rsidR="004F2871" w:rsidRPr="005C3EB4" w14:paraId="35750A97" w14:textId="77777777" w:rsidTr="00C7174F">
        <w:trPr>
          <w:trHeight w:hRule="exact" w:val="454"/>
        </w:trPr>
        <w:tc>
          <w:tcPr>
            <w:tcW w:w="2296" w:type="pct"/>
            <w:vAlign w:val="center"/>
          </w:tcPr>
          <w:p w14:paraId="5080F0F1" w14:textId="77777777" w:rsidR="004F2871" w:rsidRPr="005C3EB4" w:rsidRDefault="004F2871" w:rsidP="00F36504">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Nom du document</w:t>
            </w:r>
          </w:p>
        </w:tc>
        <w:tc>
          <w:tcPr>
            <w:tcW w:w="2704" w:type="pct"/>
            <w:vAlign w:val="center"/>
          </w:tcPr>
          <w:p w14:paraId="7DA81D32" w14:textId="640B3EBE" w:rsidR="004F2871" w:rsidRPr="005C3EB4" w:rsidRDefault="004F2871" w:rsidP="00F36504">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 xml:space="preserve">Code </w:t>
            </w:r>
            <w:del w:id="1" w:author="ARIJS Sonia (200)" w:date="2024-11-06T09:41:00Z" w16du:dateUtc="2024-11-06T08:41:00Z">
              <w:r w:rsidRPr="005C3EB4" w:rsidDel="0052421B">
                <w:rPr>
                  <w:rFonts w:asciiTheme="minorHAnsi" w:hAnsiTheme="minorHAnsi" w:cstheme="minorHAnsi"/>
                  <w:sz w:val="22"/>
                  <w:szCs w:val="22"/>
                  <w:lang w:val="fr-BE"/>
                </w:rPr>
                <w:delText>de conduite</w:delText>
              </w:r>
              <w:r w:rsidR="00784842" w:rsidDel="0052421B">
                <w:rPr>
                  <w:rFonts w:asciiTheme="minorHAnsi" w:hAnsiTheme="minorHAnsi" w:cstheme="minorHAnsi"/>
                  <w:sz w:val="22"/>
                  <w:szCs w:val="22"/>
                  <w:lang w:val="fr-BE"/>
                </w:rPr>
                <w:delText xml:space="preserve"> </w:delText>
              </w:r>
            </w:del>
            <w:r w:rsidR="00D436EB">
              <w:rPr>
                <w:rFonts w:asciiTheme="minorHAnsi" w:hAnsiTheme="minorHAnsi" w:cstheme="minorHAnsi"/>
                <w:sz w:val="22"/>
                <w:szCs w:val="22"/>
                <w:lang w:val="fr-BE"/>
              </w:rPr>
              <w:t>déontologique</w:t>
            </w:r>
          </w:p>
        </w:tc>
      </w:tr>
      <w:tr w:rsidR="004F2871" w:rsidRPr="005C3EB4" w14:paraId="34101CF0" w14:textId="77777777" w:rsidTr="00C7174F">
        <w:trPr>
          <w:trHeight w:hRule="exact" w:val="454"/>
        </w:trPr>
        <w:tc>
          <w:tcPr>
            <w:tcW w:w="2296" w:type="pct"/>
            <w:vAlign w:val="center"/>
          </w:tcPr>
          <w:p w14:paraId="66240D68" w14:textId="77777777" w:rsidR="004F2871" w:rsidRPr="005C3EB4" w:rsidRDefault="004F2871" w:rsidP="00F36504">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Version</w:t>
            </w:r>
          </w:p>
        </w:tc>
        <w:tc>
          <w:tcPr>
            <w:tcW w:w="2704" w:type="pct"/>
            <w:vAlign w:val="center"/>
          </w:tcPr>
          <w:p w14:paraId="102344B9" w14:textId="00772739" w:rsidR="004F2871" w:rsidRPr="005C3EB4" w:rsidRDefault="00E66432" w:rsidP="00D9654D">
            <w:pPr>
              <w:spacing w:before="100" w:beforeAutospacing="1" w:after="100" w:afterAutospacing="1"/>
              <w:rPr>
                <w:rFonts w:asciiTheme="minorHAnsi" w:hAnsiTheme="minorHAnsi" w:cstheme="minorHAnsi"/>
                <w:sz w:val="22"/>
                <w:szCs w:val="22"/>
                <w:lang w:val="fr-BE"/>
              </w:rPr>
            </w:pPr>
            <w:del w:id="2" w:author="ARIJS Sonia (200)" w:date="2024-11-06T09:41:00Z" w16du:dateUtc="2024-11-06T08:41:00Z">
              <w:r w:rsidDel="0052421B">
                <w:rPr>
                  <w:rFonts w:asciiTheme="minorHAnsi" w:hAnsiTheme="minorHAnsi" w:cstheme="minorHAnsi"/>
                  <w:sz w:val="22"/>
                  <w:szCs w:val="22"/>
                  <w:lang w:val="fr-BE"/>
                </w:rPr>
                <w:delText>3</w:delText>
              </w:r>
            </w:del>
            <w:ins w:id="3" w:author="ARIJS Sonia (200)" w:date="2024-11-06T09:41:00Z" w16du:dateUtc="2024-11-06T08:41:00Z">
              <w:r w:rsidR="0052421B">
                <w:rPr>
                  <w:rFonts w:asciiTheme="minorHAnsi" w:hAnsiTheme="minorHAnsi" w:cstheme="minorHAnsi"/>
                  <w:sz w:val="22"/>
                  <w:szCs w:val="22"/>
                  <w:lang w:val="fr-BE"/>
                </w:rPr>
                <w:t>4</w:t>
              </w:r>
            </w:ins>
            <w:r w:rsidR="00765232">
              <w:rPr>
                <w:rFonts w:asciiTheme="minorHAnsi" w:hAnsiTheme="minorHAnsi" w:cstheme="minorHAnsi"/>
                <w:sz w:val="22"/>
                <w:szCs w:val="22"/>
                <w:lang w:val="fr-BE"/>
              </w:rPr>
              <w:t>.</w:t>
            </w:r>
            <w:r w:rsidR="00D9654D">
              <w:rPr>
                <w:rFonts w:asciiTheme="minorHAnsi" w:hAnsiTheme="minorHAnsi" w:cstheme="minorHAnsi"/>
                <w:sz w:val="22"/>
                <w:szCs w:val="22"/>
                <w:lang w:val="fr-BE"/>
              </w:rPr>
              <w:t>0</w:t>
            </w:r>
          </w:p>
        </w:tc>
      </w:tr>
      <w:tr w:rsidR="004F2871" w:rsidRPr="005C3EB4" w14:paraId="735BECE1" w14:textId="77777777" w:rsidTr="00C7174F">
        <w:trPr>
          <w:trHeight w:hRule="exact" w:val="454"/>
        </w:trPr>
        <w:tc>
          <w:tcPr>
            <w:tcW w:w="2296" w:type="pct"/>
            <w:vAlign w:val="center"/>
          </w:tcPr>
          <w:p w14:paraId="6932F1B6" w14:textId="77777777" w:rsidR="004F2871" w:rsidRPr="005C3EB4" w:rsidRDefault="004F2871" w:rsidP="00F36504">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Statut</w:t>
            </w:r>
          </w:p>
        </w:tc>
        <w:tc>
          <w:tcPr>
            <w:tcW w:w="2704" w:type="pct"/>
            <w:vAlign w:val="center"/>
          </w:tcPr>
          <w:p w14:paraId="626FBABE" w14:textId="3584F388" w:rsidR="004F2871" w:rsidRPr="005C3EB4" w:rsidRDefault="00964A50" w:rsidP="00C7174F">
            <w:pPr>
              <w:spacing w:before="100" w:beforeAutospacing="1" w:after="100" w:afterAutospacing="1"/>
              <w:rPr>
                <w:rFonts w:asciiTheme="minorHAnsi" w:hAnsiTheme="minorHAnsi" w:cstheme="minorHAnsi"/>
                <w:sz w:val="22"/>
                <w:szCs w:val="22"/>
                <w:lang w:val="fr-BE"/>
              </w:rPr>
            </w:pPr>
            <w:sdt>
              <w:sdtPr>
                <w:rPr>
                  <w:rFonts w:asciiTheme="minorHAnsi" w:hAnsiTheme="minorHAnsi" w:cstheme="minorHAnsi"/>
                  <w:sz w:val="22"/>
                  <w:szCs w:val="22"/>
                  <w:lang w:val="fr-BE"/>
                </w:rPr>
                <w:id w:val="-118066024"/>
                <w14:checkbox>
                  <w14:checked w14:val="1"/>
                  <w14:checkedState w14:val="2612" w14:font="MS Gothic"/>
                  <w14:uncheckedState w14:val="2610" w14:font="MS Gothic"/>
                </w14:checkbox>
              </w:sdtPr>
              <w:sdtEndPr/>
              <w:sdtContent>
                <w:r w:rsidR="0052421B">
                  <w:rPr>
                    <w:rFonts w:ascii="MS Gothic" w:eastAsia="MS Gothic" w:hAnsi="MS Gothic" w:cstheme="minorHAnsi" w:hint="eastAsia"/>
                    <w:sz w:val="22"/>
                    <w:szCs w:val="22"/>
                    <w:lang w:val="fr-BE"/>
                  </w:rPr>
                  <w:t>☒</w:t>
                </w:r>
              </w:sdtContent>
            </w:sdt>
            <w:r w:rsidR="004F2871" w:rsidRPr="005C3EB4">
              <w:rPr>
                <w:rFonts w:asciiTheme="minorHAnsi" w:hAnsiTheme="minorHAnsi" w:cstheme="minorHAnsi"/>
                <w:sz w:val="22"/>
                <w:szCs w:val="22"/>
                <w:lang w:val="fr-BE"/>
              </w:rPr>
              <w:t xml:space="preserve">Projet - </w:t>
            </w:r>
            <w:sdt>
              <w:sdtPr>
                <w:rPr>
                  <w:rFonts w:asciiTheme="minorHAnsi" w:hAnsiTheme="minorHAnsi" w:cstheme="minorHAnsi"/>
                  <w:sz w:val="22"/>
                  <w:szCs w:val="22"/>
                  <w:lang w:val="fr-BE"/>
                </w:rPr>
                <w:id w:val="-109446933"/>
                <w14:checkbox>
                  <w14:checked w14:val="0"/>
                  <w14:checkedState w14:val="2612" w14:font="MS Gothic"/>
                  <w14:uncheckedState w14:val="2610" w14:font="MS Gothic"/>
                </w14:checkbox>
              </w:sdtPr>
              <w:sdtEndPr/>
              <w:sdtContent>
                <w:r w:rsidR="0052421B">
                  <w:rPr>
                    <w:rFonts w:ascii="MS Gothic" w:eastAsia="MS Gothic" w:hAnsi="MS Gothic" w:cstheme="minorHAnsi" w:hint="eastAsia"/>
                    <w:sz w:val="22"/>
                    <w:szCs w:val="22"/>
                    <w:lang w:val="fr-BE"/>
                  </w:rPr>
                  <w:t>☐</w:t>
                </w:r>
              </w:sdtContent>
            </w:sdt>
            <w:r w:rsidR="004F2871" w:rsidRPr="005C3EB4">
              <w:rPr>
                <w:rFonts w:asciiTheme="minorHAnsi" w:hAnsiTheme="minorHAnsi" w:cstheme="minorHAnsi"/>
                <w:sz w:val="22"/>
                <w:szCs w:val="22"/>
                <w:lang w:val="fr-BE"/>
              </w:rPr>
              <w:t>Définitif</w:t>
            </w:r>
          </w:p>
        </w:tc>
      </w:tr>
      <w:tr w:rsidR="004F2871" w:rsidRPr="005C3EB4" w14:paraId="40D4C17C" w14:textId="77777777" w:rsidTr="00C7174F">
        <w:trPr>
          <w:trHeight w:hRule="exact" w:val="454"/>
        </w:trPr>
        <w:tc>
          <w:tcPr>
            <w:tcW w:w="2296" w:type="pct"/>
            <w:vAlign w:val="center"/>
          </w:tcPr>
          <w:p w14:paraId="289B561F" w14:textId="77777777" w:rsidR="004F2871" w:rsidRPr="005C3EB4" w:rsidRDefault="004F2871" w:rsidP="00F36504">
            <w:pPr>
              <w:tabs>
                <w:tab w:val="num" w:pos="720"/>
              </w:tabs>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Responsable</w:t>
            </w:r>
          </w:p>
        </w:tc>
        <w:tc>
          <w:tcPr>
            <w:tcW w:w="2704" w:type="pct"/>
            <w:vAlign w:val="center"/>
          </w:tcPr>
          <w:p w14:paraId="6A43A9C4" w14:textId="4F44E38E" w:rsidR="004F2871" w:rsidRPr="005C3EB4" w:rsidRDefault="004F2871" w:rsidP="00F36504">
            <w:pPr>
              <w:tabs>
                <w:tab w:val="num" w:pos="720"/>
              </w:tabs>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 xml:space="preserve">Philippe MAYNE – Secrétaire </w:t>
            </w:r>
            <w:r w:rsidR="003F7780">
              <w:rPr>
                <w:rFonts w:asciiTheme="minorHAnsi" w:hAnsiTheme="minorHAnsi" w:cstheme="minorHAnsi"/>
                <w:sz w:val="22"/>
                <w:szCs w:val="22"/>
                <w:lang w:val="fr-BE"/>
              </w:rPr>
              <w:t>g</w:t>
            </w:r>
            <w:r w:rsidRPr="005C3EB4">
              <w:rPr>
                <w:rFonts w:asciiTheme="minorHAnsi" w:hAnsiTheme="minorHAnsi" w:cstheme="minorHAnsi"/>
                <w:sz w:val="22"/>
                <w:szCs w:val="22"/>
                <w:lang w:val="fr-BE"/>
              </w:rPr>
              <w:t>énéral</w:t>
            </w:r>
          </w:p>
        </w:tc>
      </w:tr>
      <w:tr w:rsidR="004F2871" w:rsidRPr="005C3EB4" w14:paraId="14DE19BA" w14:textId="77777777" w:rsidTr="00C7174F">
        <w:trPr>
          <w:trHeight w:hRule="exact" w:val="454"/>
        </w:trPr>
        <w:tc>
          <w:tcPr>
            <w:tcW w:w="2296" w:type="pct"/>
            <w:vAlign w:val="center"/>
          </w:tcPr>
          <w:p w14:paraId="3D0F807F" w14:textId="77777777" w:rsidR="004F2871" w:rsidRPr="005C3EB4" w:rsidRDefault="004F2871" w:rsidP="00F36504">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Auteur :</w:t>
            </w:r>
          </w:p>
        </w:tc>
        <w:tc>
          <w:tcPr>
            <w:tcW w:w="2704" w:type="pct"/>
            <w:vAlign w:val="center"/>
          </w:tcPr>
          <w:p w14:paraId="16C168CC" w14:textId="5DB621EB" w:rsidR="004F2871" w:rsidRPr="00E66432" w:rsidRDefault="004F2871" w:rsidP="00F36504">
            <w:pPr>
              <w:spacing w:before="100" w:beforeAutospacing="1" w:after="100" w:afterAutospacing="1"/>
              <w:rPr>
                <w:rFonts w:asciiTheme="minorHAnsi" w:hAnsiTheme="minorHAnsi" w:cstheme="minorHAnsi"/>
                <w:sz w:val="22"/>
                <w:szCs w:val="22"/>
                <w:lang w:val="en-US"/>
              </w:rPr>
            </w:pPr>
            <w:r w:rsidRPr="00E66432">
              <w:rPr>
                <w:rFonts w:asciiTheme="minorHAnsi" w:hAnsiTheme="minorHAnsi" w:cstheme="minorHAnsi"/>
                <w:sz w:val="22"/>
                <w:szCs w:val="22"/>
                <w:lang w:val="en-US"/>
              </w:rPr>
              <w:t>Sonia ARIJS –</w:t>
            </w:r>
            <w:r w:rsidR="00193737">
              <w:rPr>
                <w:rFonts w:asciiTheme="minorHAnsi" w:hAnsiTheme="minorHAnsi" w:cstheme="minorHAnsi"/>
                <w:sz w:val="22"/>
                <w:szCs w:val="22"/>
                <w:lang w:val="en-US"/>
              </w:rPr>
              <w:t>C</w:t>
            </w:r>
            <w:r w:rsidR="00E66432">
              <w:rPr>
                <w:rFonts w:asciiTheme="minorHAnsi" w:hAnsiTheme="minorHAnsi" w:cstheme="minorHAnsi"/>
                <w:sz w:val="22"/>
                <w:szCs w:val="22"/>
                <w:lang w:val="en-US"/>
              </w:rPr>
              <w:t>ompliance officer</w:t>
            </w:r>
          </w:p>
        </w:tc>
      </w:tr>
      <w:tr w:rsidR="004F2871" w:rsidRPr="005C7B0A" w14:paraId="63931EB5" w14:textId="77777777" w:rsidTr="00C7174F">
        <w:trPr>
          <w:cantSplit/>
          <w:trHeight w:hRule="exact" w:val="1418"/>
        </w:trPr>
        <w:tc>
          <w:tcPr>
            <w:tcW w:w="2296" w:type="pct"/>
            <w:tcBorders>
              <w:bottom w:val="single" w:sz="4" w:space="0" w:color="auto"/>
            </w:tcBorders>
          </w:tcPr>
          <w:p w14:paraId="278DB037" w14:textId="77777777" w:rsidR="004F2871" w:rsidRPr="005C3EB4" w:rsidRDefault="004F2871" w:rsidP="00F36504">
            <w:pPr>
              <w:spacing w:before="60"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Niveau de confidentialité</w:t>
            </w:r>
          </w:p>
        </w:tc>
        <w:tc>
          <w:tcPr>
            <w:tcW w:w="2704" w:type="pct"/>
            <w:tcBorders>
              <w:bottom w:val="single" w:sz="4" w:space="0" w:color="auto"/>
            </w:tcBorders>
            <w:vAlign w:val="center"/>
          </w:tcPr>
          <w:p w14:paraId="01ADF7F0" w14:textId="77777777" w:rsidR="004F2871" w:rsidRPr="005C3EB4" w:rsidRDefault="00964A50" w:rsidP="00F36504">
            <w:pPr>
              <w:tabs>
                <w:tab w:val="left" w:pos="1553"/>
              </w:tabs>
              <w:spacing w:after="60"/>
              <w:rPr>
                <w:rFonts w:asciiTheme="minorHAnsi" w:hAnsiTheme="minorHAnsi" w:cstheme="minorHAnsi"/>
                <w:sz w:val="22"/>
                <w:szCs w:val="22"/>
                <w:lang w:val="fr-BE"/>
              </w:rPr>
            </w:pPr>
            <w:sdt>
              <w:sdtPr>
                <w:rPr>
                  <w:rFonts w:asciiTheme="minorHAnsi" w:hAnsiTheme="minorHAnsi" w:cstheme="minorHAnsi"/>
                  <w:b/>
                  <w:sz w:val="22"/>
                  <w:szCs w:val="22"/>
                  <w:lang w:val="fr-BE"/>
                </w:rPr>
                <w:id w:val="267050300"/>
                <w14:checkbox>
                  <w14:checked w14:val="0"/>
                  <w14:checkedState w14:val="2612" w14:font="MS Gothic"/>
                  <w14:uncheckedState w14:val="2610" w14:font="MS Gothic"/>
                </w14:checkbox>
              </w:sdtPr>
              <w:sdtEndPr/>
              <w:sdtContent>
                <w:r w:rsidR="004F2871" w:rsidRPr="005C3EB4">
                  <w:rPr>
                    <w:rFonts w:ascii="Segoe UI Symbol" w:eastAsia="MS Gothic" w:hAnsi="Segoe UI Symbol" w:cs="Segoe UI Symbol"/>
                    <w:b/>
                    <w:sz w:val="22"/>
                    <w:szCs w:val="22"/>
                    <w:lang w:val="fr-BE"/>
                  </w:rPr>
                  <w:t>☐</w:t>
                </w:r>
              </w:sdtContent>
            </w:sdt>
            <w:r w:rsidR="004F2871" w:rsidRPr="005C3EB4">
              <w:rPr>
                <w:rFonts w:asciiTheme="minorHAnsi" w:hAnsiTheme="minorHAnsi" w:cstheme="minorHAnsi"/>
                <w:b/>
                <w:sz w:val="22"/>
                <w:szCs w:val="22"/>
                <w:lang w:val="fr-BE"/>
              </w:rPr>
              <w:t xml:space="preserve"> Confidentiel</w:t>
            </w:r>
            <w:r w:rsidR="004F2871" w:rsidRPr="005C3EB4">
              <w:rPr>
                <w:rFonts w:asciiTheme="minorHAnsi" w:hAnsiTheme="minorHAnsi" w:cstheme="minorHAnsi"/>
                <w:b/>
                <w:sz w:val="22"/>
                <w:szCs w:val="22"/>
                <w:lang w:val="fr-BE"/>
              </w:rPr>
              <w:tab/>
            </w:r>
            <w:r w:rsidR="004F2871" w:rsidRPr="005C3EB4">
              <w:rPr>
                <w:rFonts w:asciiTheme="minorHAnsi" w:hAnsiTheme="minorHAnsi" w:cstheme="minorHAnsi"/>
                <w:sz w:val="22"/>
                <w:szCs w:val="22"/>
                <w:lang w:val="fr-BE"/>
              </w:rPr>
              <w:t>: Diffusion restreinte</w:t>
            </w:r>
          </w:p>
          <w:p w14:paraId="0A0D7062" w14:textId="2F402FA1" w:rsidR="004F2871" w:rsidRPr="005C3EB4" w:rsidRDefault="00964A50" w:rsidP="00F36504">
            <w:pPr>
              <w:tabs>
                <w:tab w:val="left" w:pos="1553"/>
              </w:tabs>
              <w:spacing w:after="60"/>
              <w:rPr>
                <w:rFonts w:asciiTheme="minorHAnsi" w:hAnsiTheme="minorHAnsi" w:cstheme="minorHAnsi"/>
                <w:sz w:val="22"/>
                <w:szCs w:val="22"/>
                <w:lang w:val="fr-BE"/>
              </w:rPr>
            </w:pPr>
            <w:sdt>
              <w:sdtPr>
                <w:rPr>
                  <w:rFonts w:asciiTheme="minorHAnsi" w:hAnsiTheme="minorHAnsi" w:cstheme="minorHAnsi"/>
                  <w:b/>
                  <w:sz w:val="22"/>
                  <w:szCs w:val="22"/>
                  <w:lang w:val="fr-BE"/>
                </w:rPr>
                <w:id w:val="-377399436"/>
                <w14:checkbox>
                  <w14:checked w14:val="0"/>
                  <w14:checkedState w14:val="2612" w14:font="MS Gothic"/>
                  <w14:uncheckedState w14:val="2610" w14:font="MS Gothic"/>
                </w14:checkbox>
              </w:sdtPr>
              <w:sdtEndPr/>
              <w:sdtContent>
                <w:r w:rsidR="00C46715">
                  <w:rPr>
                    <w:rFonts w:ascii="MS Gothic" w:eastAsia="MS Gothic" w:hAnsi="MS Gothic" w:cs="Segoe UI Symbol" w:hint="eastAsia"/>
                    <w:b/>
                    <w:sz w:val="22"/>
                    <w:szCs w:val="22"/>
                    <w:lang w:val="fr-BE"/>
                  </w:rPr>
                  <w:t>☐</w:t>
                </w:r>
              </w:sdtContent>
            </w:sdt>
            <w:r w:rsidR="004F2871" w:rsidRPr="005C3EB4">
              <w:rPr>
                <w:rFonts w:asciiTheme="minorHAnsi" w:hAnsiTheme="minorHAnsi" w:cstheme="minorHAnsi"/>
                <w:b/>
                <w:sz w:val="22"/>
                <w:szCs w:val="22"/>
                <w:lang w:val="fr-BE"/>
              </w:rPr>
              <w:t xml:space="preserve"> Interne</w:t>
            </w:r>
            <w:r w:rsidR="004F2871" w:rsidRPr="005C3EB4">
              <w:rPr>
                <w:rFonts w:asciiTheme="minorHAnsi" w:hAnsiTheme="minorHAnsi" w:cstheme="minorHAnsi"/>
                <w:b/>
                <w:sz w:val="22"/>
                <w:szCs w:val="22"/>
                <w:lang w:val="fr-BE"/>
              </w:rPr>
              <w:tab/>
            </w:r>
            <w:r w:rsidR="004F2871" w:rsidRPr="005C3EB4">
              <w:rPr>
                <w:rFonts w:asciiTheme="minorHAnsi" w:hAnsiTheme="minorHAnsi" w:cstheme="minorHAnsi"/>
                <w:sz w:val="22"/>
                <w:szCs w:val="22"/>
                <w:lang w:val="fr-BE"/>
              </w:rPr>
              <w:t>: Diffusion au sein de l’organisation</w:t>
            </w:r>
          </w:p>
          <w:p w14:paraId="409D09F0" w14:textId="4C701113" w:rsidR="004F2871" w:rsidRPr="005C3EB4" w:rsidRDefault="00964A50" w:rsidP="00F36504">
            <w:pPr>
              <w:tabs>
                <w:tab w:val="left" w:pos="1553"/>
              </w:tabs>
              <w:spacing w:after="60"/>
              <w:rPr>
                <w:rFonts w:asciiTheme="minorHAnsi" w:hAnsiTheme="minorHAnsi" w:cstheme="minorHAnsi"/>
                <w:sz w:val="22"/>
                <w:szCs w:val="22"/>
                <w:lang w:val="fr-BE"/>
              </w:rPr>
            </w:pPr>
            <w:sdt>
              <w:sdtPr>
                <w:rPr>
                  <w:rFonts w:asciiTheme="minorHAnsi" w:hAnsiTheme="minorHAnsi" w:cstheme="minorHAnsi"/>
                  <w:b/>
                  <w:sz w:val="22"/>
                  <w:szCs w:val="22"/>
                  <w:lang w:val="fr-BE"/>
                </w:rPr>
                <w:id w:val="-345628472"/>
                <w14:checkbox>
                  <w14:checked w14:val="1"/>
                  <w14:checkedState w14:val="2612" w14:font="MS Gothic"/>
                  <w14:uncheckedState w14:val="2610" w14:font="MS Gothic"/>
                </w14:checkbox>
              </w:sdtPr>
              <w:sdtEndPr/>
              <w:sdtContent>
                <w:r w:rsidR="00C46715">
                  <w:rPr>
                    <w:rFonts w:ascii="MS Gothic" w:eastAsia="MS Gothic" w:hAnsi="MS Gothic" w:cs="Segoe UI Symbol" w:hint="eastAsia"/>
                    <w:b/>
                    <w:sz w:val="22"/>
                    <w:szCs w:val="22"/>
                    <w:lang w:val="fr-BE"/>
                  </w:rPr>
                  <w:t>☒</w:t>
                </w:r>
              </w:sdtContent>
            </w:sdt>
            <w:r w:rsidR="004F2871" w:rsidRPr="005C3EB4">
              <w:rPr>
                <w:rFonts w:asciiTheme="minorHAnsi" w:hAnsiTheme="minorHAnsi" w:cstheme="minorHAnsi"/>
                <w:b/>
                <w:sz w:val="22"/>
                <w:szCs w:val="22"/>
                <w:lang w:val="fr-BE"/>
              </w:rPr>
              <w:t xml:space="preserve"> Public</w:t>
            </w:r>
            <w:r w:rsidR="004F2871" w:rsidRPr="005C3EB4">
              <w:rPr>
                <w:rFonts w:asciiTheme="minorHAnsi" w:hAnsiTheme="minorHAnsi" w:cstheme="minorHAnsi"/>
                <w:b/>
                <w:sz w:val="22"/>
                <w:szCs w:val="22"/>
                <w:lang w:val="fr-BE"/>
              </w:rPr>
              <w:tab/>
            </w:r>
            <w:r w:rsidR="004F2871" w:rsidRPr="005C3EB4">
              <w:rPr>
                <w:rFonts w:asciiTheme="minorHAnsi" w:hAnsiTheme="minorHAnsi" w:cstheme="minorHAnsi"/>
                <w:sz w:val="22"/>
                <w:szCs w:val="22"/>
                <w:lang w:val="fr-BE"/>
              </w:rPr>
              <w:t>: Pas de restriction de diffusion</w:t>
            </w:r>
          </w:p>
        </w:tc>
      </w:tr>
    </w:tbl>
    <w:p w14:paraId="3476F938" w14:textId="77777777" w:rsidR="004F2871" w:rsidRPr="005C3EB4" w:rsidRDefault="004F2871" w:rsidP="004F2871">
      <w:pPr>
        <w:rPr>
          <w:rFonts w:asciiTheme="minorHAnsi" w:hAnsiTheme="minorHAnsi" w:cstheme="minorHAnsi"/>
          <w:sz w:val="22"/>
          <w:szCs w:val="22"/>
          <w:lang w:val="fr-BE"/>
        </w:rPr>
      </w:pPr>
    </w:p>
    <w:p w14:paraId="5343B581" w14:textId="77777777" w:rsidR="00F36504" w:rsidRPr="005C3EB4" w:rsidRDefault="00F36504" w:rsidP="004F2871">
      <w:pPr>
        <w:rPr>
          <w:rFonts w:asciiTheme="minorHAnsi" w:hAnsiTheme="minorHAnsi" w:cstheme="minorHAnsi"/>
          <w:sz w:val="22"/>
          <w:szCs w:val="22"/>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671"/>
        <w:gridCol w:w="4015"/>
        <w:gridCol w:w="2969"/>
      </w:tblGrid>
      <w:tr w:rsidR="004F2871" w:rsidRPr="005C3EB4" w14:paraId="26DDC263" w14:textId="77777777" w:rsidTr="00C7174F">
        <w:trPr>
          <w:cantSplit/>
          <w:trHeight w:hRule="exact" w:val="454"/>
        </w:trPr>
        <w:tc>
          <w:tcPr>
            <w:tcW w:w="5000" w:type="pct"/>
            <w:gridSpan w:val="4"/>
            <w:shd w:val="clear" w:color="auto" w:fill="CCCCCC"/>
            <w:vAlign w:val="center"/>
          </w:tcPr>
          <w:p w14:paraId="6796FFBC" w14:textId="77777777" w:rsidR="004F2871" w:rsidRPr="005C3EB4" w:rsidRDefault="004F2871" w:rsidP="00C7174F">
            <w:pPr>
              <w:spacing w:before="100" w:beforeAutospacing="1" w:after="100" w:afterAutospacing="1"/>
              <w:rPr>
                <w:rFonts w:asciiTheme="minorHAnsi" w:hAnsiTheme="minorHAnsi" w:cstheme="minorHAnsi"/>
                <w:b/>
                <w:sz w:val="22"/>
                <w:szCs w:val="22"/>
                <w:lang w:val="fr-BE"/>
              </w:rPr>
            </w:pPr>
            <w:r w:rsidRPr="005C3EB4">
              <w:rPr>
                <w:rFonts w:asciiTheme="minorHAnsi" w:hAnsiTheme="minorHAnsi" w:cstheme="minorHAnsi"/>
                <w:b/>
                <w:sz w:val="22"/>
                <w:szCs w:val="22"/>
                <w:lang w:val="fr-BE"/>
              </w:rPr>
              <w:t>Historique des versions</w:t>
            </w:r>
          </w:p>
        </w:tc>
      </w:tr>
      <w:tr w:rsidR="004F2871" w:rsidRPr="005C3EB4" w14:paraId="482F51E1" w14:textId="77777777" w:rsidTr="00765232">
        <w:trPr>
          <w:cantSplit/>
          <w:trHeight w:hRule="exact" w:val="454"/>
        </w:trPr>
        <w:tc>
          <w:tcPr>
            <w:tcW w:w="505" w:type="pct"/>
            <w:vAlign w:val="center"/>
          </w:tcPr>
          <w:p w14:paraId="247729CE" w14:textId="77777777" w:rsidR="004F2871" w:rsidRPr="005C3EB4" w:rsidRDefault="004F2871" w:rsidP="00C7174F">
            <w:pPr>
              <w:spacing w:before="100" w:beforeAutospacing="1" w:after="100" w:afterAutospacing="1"/>
              <w:rPr>
                <w:rFonts w:asciiTheme="minorHAnsi" w:hAnsiTheme="minorHAnsi" w:cstheme="minorHAnsi"/>
                <w:b/>
                <w:sz w:val="22"/>
                <w:szCs w:val="22"/>
                <w:lang w:val="fr-BE"/>
              </w:rPr>
            </w:pPr>
            <w:r w:rsidRPr="005C3EB4">
              <w:rPr>
                <w:rFonts w:asciiTheme="minorHAnsi" w:hAnsiTheme="minorHAnsi" w:cstheme="minorHAnsi"/>
                <w:b/>
                <w:sz w:val="22"/>
                <w:szCs w:val="22"/>
                <w:lang w:val="fr-BE"/>
              </w:rPr>
              <w:t>Version</w:t>
            </w:r>
          </w:p>
        </w:tc>
        <w:tc>
          <w:tcPr>
            <w:tcW w:w="868" w:type="pct"/>
            <w:vAlign w:val="center"/>
          </w:tcPr>
          <w:p w14:paraId="0A8B9583" w14:textId="77777777" w:rsidR="004F2871" w:rsidRPr="005C3EB4" w:rsidRDefault="004F2871" w:rsidP="00C7174F">
            <w:pPr>
              <w:spacing w:before="100" w:beforeAutospacing="1" w:after="100" w:afterAutospacing="1"/>
              <w:rPr>
                <w:rFonts w:asciiTheme="minorHAnsi" w:hAnsiTheme="minorHAnsi" w:cstheme="minorHAnsi"/>
                <w:b/>
                <w:sz w:val="22"/>
                <w:szCs w:val="22"/>
                <w:lang w:val="fr-BE"/>
              </w:rPr>
            </w:pPr>
            <w:r w:rsidRPr="005C3EB4">
              <w:rPr>
                <w:rFonts w:asciiTheme="minorHAnsi" w:hAnsiTheme="minorHAnsi" w:cstheme="minorHAnsi"/>
                <w:b/>
                <w:sz w:val="22"/>
                <w:szCs w:val="22"/>
                <w:lang w:val="fr-BE"/>
              </w:rPr>
              <w:t>Date</w:t>
            </w:r>
          </w:p>
        </w:tc>
        <w:tc>
          <w:tcPr>
            <w:tcW w:w="2085" w:type="pct"/>
            <w:vAlign w:val="center"/>
          </w:tcPr>
          <w:p w14:paraId="27F3759E" w14:textId="775F1997" w:rsidR="004F2871" w:rsidRPr="005C3EB4" w:rsidRDefault="00FF0ED1" w:rsidP="00765232">
            <w:pPr>
              <w:spacing w:before="100" w:beforeAutospacing="1" w:after="100" w:afterAutospacing="1"/>
              <w:rPr>
                <w:rFonts w:asciiTheme="minorHAnsi" w:hAnsiTheme="minorHAnsi" w:cstheme="minorHAnsi"/>
                <w:b/>
                <w:sz w:val="22"/>
                <w:szCs w:val="22"/>
                <w:lang w:val="fr-BE"/>
              </w:rPr>
            </w:pPr>
            <w:r>
              <w:rPr>
                <w:rFonts w:asciiTheme="minorHAnsi" w:hAnsiTheme="minorHAnsi" w:cstheme="minorHAnsi"/>
                <w:b/>
                <w:sz w:val="22"/>
                <w:szCs w:val="22"/>
                <w:lang w:val="fr-BE"/>
              </w:rPr>
              <w:t>Motif</w:t>
            </w:r>
          </w:p>
        </w:tc>
        <w:tc>
          <w:tcPr>
            <w:tcW w:w="1542" w:type="pct"/>
            <w:vAlign w:val="center"/>
          </w:tcPr>
          <w:p w14:paraId="41F3FCA0" w14:textId="77777777" w:rsidR="004F2871" w:rsidRPr="005C3EB4" w:rsidRDefault="004F2871" w:rsidP="00C7174F">
            <w:pPr>
              <w:spacing w:before="100" w:beforeAutospacing="1" w:after="100" w:afterAutospacing="1"/>
              <w:rPr>
                <w:rFonts w:asciiTheme="minorHAnsi" w:hAnsiTheme="minorHAnsi" w:cstheme="minorHAnsi"/>
                <w:b/>
                <w:sz w:val="22"/>
                <w:szCs w:val="22"/>
                <w:lang w:val="fr-BE"/>
              </w:rPr>
            </w:pPr>
            <w:r w:rsidRPr="005C3EB4">
              <w:rPr>
                <w:rFonts w:asciiTheme="minorHAnsi" w:hAnsiTheme="minorHAnsi" w:cstheme="minorHAnsi"/>
                <w:b/>
                <w:sz w:val="22"/>
                <w:szCs w:val="22"/>
                <w:lang w:val="fr-BE"/>
              </w:rPr>
              <w:t>Auteur</w:t>
            </w:r>
          </w:p>
        </w:tc>
      </w:tr>
      <w:tr w:rsidR="00D9654D" w:rsidRPr="005C3EB4" w14:paraId="417A0E44" w14:textId="77777777" w:rsidTr="00765232">
        <w:trPr>
          <w:cantSplit/>
          <w:trHeight w:hRule="exact" w:val="454"/>
        </w:trPr>
        <w:tc>
          <w:tcPr>
            <w:tcW w:w="505" w:type="pct"/>
            <w:vAlign w:val="center"/>
          </w:tcPr>
          <w:p w14:paraId="5A64F0B7" w14:textId="77777777" w:rsidR="00D9654D" w:rsidRPr="005C3EB4" w:rsidRDefault="00D9654D" w:rsidP="00D9654D">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1.0</w:t>
            </w:r>
          </w:p>
        </w:tc>
        <w:tc>
          <w:tcPr>
            <w:tcW w:w="868" w:type="pct"/>
            <w:vAlign w:val="center"/>
          </w:tcPr>
          <w:p w14:paraId="6D737D5C" w14:textId="6C43A336" w:rsidR="00D9654D" w:rsidRPr="005C3EB4" w:rsidRDefault="00D9654D" w:rsidP="00D9654D">
            <w:pPr>
              <w:spacing w:before="100" w:beforeAutospacing="1" w:after="100" w:afterAutospacing="1"/>
              <w:rPr>
                <w:rFonts w:asciiTheme="minorHAnsi" w:hAnsiTheme="minorHAnsi" w:cstheme="minorHAnsi"/>
                <w:sz w:val="22"/>
                <w:szCs w:val="22"/>
                <w:lang w:val="fr-BE"/>
              </w:rPr>
            </w:pPr>
            <w:r w:rsidRPr="00806884">
              <w:rPr>
                <w:rFonts w:ascii="Calibri" w:hAnsi="Calibri" w:cs="Calibri"/>
                <w:sz w:val="22"/>
                <w:szCs w:val="22"/>
                <w:lang w:val="nl-BE"/>
              </w:rPr>
              <w:t>17/10/2019</w:t>
            </w:r>
          </w:p>
        </w:tc>
        <w:tc>
          <w:tcPr>
            <w:tcW w:w="2085" w:type="pct"/>
            <w:vAlign w:val="center"/>
          </w:tcPr>
          <w:p w14:paraId="029D2D4F" w14:textId="77777777" w:rsidR="00D9654D" w:rsidRPr="005C3EB4" w:rsidRDefault="00D9654D" w:rsidP="00D9654D">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Nouveau document</w:t>
            </w:r>
          </w:p>
        </w:tc>
        <w:tc>
          <w:tcPr>
            <w:tcW w:w="1542" w:type="pct"/>
            <w:vAlign w:val="center"/>
          </w:tcPr>
          <w:p w14:paraId="62DFDEFA" w14:textId="77777777" w:rsidR="00D9654D" w:rsidRPr="005C3EB4" w:rsidRDefault="00D9654D" w:rsidP="00D9654D">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Sonia ARIJS – Risk Manager</w:t>
            </w:r>
          </w:p>
        </w:tc>
      </w:tr>
      <w:tr w:rsidR="009D2CCE" w:rsidRPr="005C3EB4" w14:paraId="28707D92" w14:textId="77777777" w:rsidTr="00765232">
        <w:trPr>
          <w:cantSplit/>
          <w:trHeight w:hRule="exact" w:val="454"/>
        </w:trPr>
        <w:tc>
          <w:tcPr>
            <w:tcW w:w="505" w:type="pct"/>
            <w:vAlign w:val="center"/>
          </w:tcPr>
          <w:p w14:paraId="02821156" w14:textId="783F4CA2" w:rsidR="009D2CCE" w:rsidRPr="005C3EB4" w:rsidRDefault="009D2CCE" w:rsidP="009D2CCE">
            <w:pPr>
              <w:spacing w:before="100" w:beforeAutospacing="1"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2.0</w:t>
            </w:r>
          </w:p>
        </w:tc>
        <w:tc>
          <w:tcPr>
            <w:tcW w:w="868" w:type="pct"/>
            <w:vAlign w:val="center"/>
          </w:tcPr>
          <w:p w14:paraId="52DFC06C" w14:textId="73CB141F" w:rsidR="009D2CCE" w:rsidRPr="005C3EB4" w:rsidRDefault="00FA6BCC" w:rsidP="009D2CCE">
            <w:pPr>
              <w:spacing w:before="100" w:beforeAutospacing="1"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01/10</w:t>
            </w:r>
            <w:r w:rsidR="009D2CCE">
              <w:rPr>
                <w:rFonts w:asciiTheme="minorHAnsi" w:hAnsiTheme="minorHAnsi" w:cstheme="minorHAnsi"/>
                <w:sz w:val="22"/>
                <w:szCs w:val="22"/>
                <w:lang w:val="fr-BE"/>
              </w:rPr>
              <w:t>/2020</w:t>
            </w:r>
          </w:p>
        </w:tc>
        <w:tc>
          <w:tcPr>
            <w:tcW w:w="2085" w:type="pct"/>
            <w:vAlign w:val="center"/>
          </w:tcPr>
          <w:p w14:paraId="6CE5C135" w14:textId="79401888" w:rsidR="009D2CCE" w:rsidRPr="005C3EB4" w:rsidRDefault="009D2CCE" w:rsidP="009D2CCE">
            <w:pPr>
              <w:spacing w:before="100" w:beforeAutospacing="1"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Adaptations + ajout LAB/FT</w:t>
            </w:r>
          </w:p>
        </w:tc>
        <w:tc>
          <w:tcPr>
            <w:tcW w:w="1542" w:type="pct"/>
            <w:vAlign w:val="center"/>
          </w:tcPr>
          <w:p w14:paraId="4531F428" w14:textId="04FB04FF" w:rsidR="009D2CCE" w:rsidRPr="005C3EB4" w:rsidRDefault="009D2CCE" w:rsidP="009D2CCE">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Sonia ARIJS – Risk Manager</w:t>
            </w:r>
          </w:p>
        </w:tc>
      </w:tr>
      <w:tr w:rsidR="00E66432" w:rsidRPr="00E66432" w14:paraId="6952BE11" w14:textId="77777777" w:rsidTr="00D92CA8">
        <w:trPr>
          <w:cantSplit/>
          <w:trHeight w:hRule="exact" w:val="3029"/>
        </w:trPr>
        <w:tc>
          <w:tcPr>
            <w:tcW w:w="505" w:type="pct"/>
            <w:vAlign w:val="center"/>
          </w:tcPr>
          <w:p w14:paraId="2D88FC93" w14:textId="33491D44" w:rsidR="00E66432" w:rsidRDefault="00E66432" w:rsidP="00E66432">
            <w:pPr>
              <w:spacing w:before="100" w:beforeAutospacing="1"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3.0</w:t>
            </w:r>
          </w:p>
        </w:tc>
        <w:tc>
          <w:tcPr>
            <w:tcW w:w="868" w:type="pct"/>
            <w:vAlign w:val="center"/>
          </w:tcPr>
          <w:p w14:paraId="7B4E4FDE" w14:textId="1CD15CB5" w:rsidR="00E66432" w:rsidRDefault="009D4AE6" w:rsidP="00E66432">
            <w:pPr>
              <w:spacing w:before="100" w:beforeAutospacing="1"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19/10</w:t>
            </w:r>
            <w:r w:rsidR="00E66432">
              <w:rPr>
                <w:rFonts w:asciiTheme="minorHAnsi" w:hAnsiTheme="minorHAnsi" w:cstheme="minorHAnsi"/>
                <w:sz w:val="22"/>
                <w:szCs w:val="22"/>
                <w:lang w:val="fr-BE"/>
              </w:rPr>
              <w:t>/2023</w:t>
            </w:r>
          </w:p>
        </w:tc>
        <w:tc>
          <w:tcPr>
            <w:tcW w:w="2085" w:type="pct"/>
            <w:vAlign w:val="center"/>
          </w:tcPr>
          <w:p w14:paraId="196E6CFB" w14:textId="77777777" w:rsidR="003932AF" w:rsidRDefault="00E66432" w:rsidP="00D92CA8">
            <w:pPr>
              <w:rPr>
                <w:rFonts w:asciiTheme="minorHAnsi" w:hAnsiTheme="minorHAnsi" w:cstheme="minorHAnsi"/>
                <w:sz w:val="22"/>
                <w:szCs w:val="22"/>
                <w:lang w:val="fr-BE"/>
              </w:rPr>
            </w:pPr>
            <w:r>
              <w:rPr>
                <w:rFonts w:asciiTheme="minorHAnsi" w:hAnsiTheme="minorHAnsi" w:cstheme="minorHAnsi"/>
                <w:sz w:val="22"/>
                <w:szCs w:val="22"/>
                <w:lang w:val="fr-BE"/>
              </w:rPr>
              <w:t>Adaptations cf.</w:t>
            </w:r>
            <w:r w:rsidR="003932AF">
              <w:rPr>
                <w:rFonts w:asciiTheme="minorHAnsi" w:hAnsiTheme="minorHAnsi" w:cstheme="minorHAnsi"/>
                <w:sz w:val="22"/>
                <w:szCs w:val="22"/>
                <w:lang w:val="fr-BE"/>
              </w:rPr>
              <w:t> :</w:t>
            </w:r>
          </w:p>
          <w:p w14:paraId="25C4AC6F" w14:textId="1A46EEDA" w:rsidR="003932AF" w:rsidRPr="00D92CA8" w:rsidRDefault="003932AF" w:rsidP="00D92CA8">
            <w:pPr>
              <w:pStyle w:val="Paragraphedeliste"/>
              <w:numPr>
                <w:ilvl w:val="0"/>
                <w:numId w:val="25"/>
              </w:numPr>
              <w:ind w:left="360" w:hanging="284"/>
              <w:rPr>
                <w:rFonts w:asciiTheme="minorHAnsi" w:hAnsiTheme="minorHAnsi" w:cstheme="minorHAnsi"/>
                <w:sz w:val="22"/>
                <w:szCs w:val="22"/>
                <w:lang w:val="fr-BE"/>
              </w:rPr>
            </w:pPr>
            <w:r>
              <w:rPr>
                <w:rFonts w:asciiTheme="minorHAnsi" w:hAnsiTheme="minorHAnsi" w:cstheme="minorHAnsi"/>
                <w:sz w:val="22"/>
                <w:szCs w:val="22"/>
                <w:lang w:val="fr-BE"/>
              </w:rPr>
              <w:t>C</w:t>
            </w:r>
            <w:r w:rsidRPr="00D92CA8">
              <w:rPr>
                <w:rFonts w:asciiTheme="minorHAnsi" w:hAnsiTheme="minorHAnsi" w:cstheme="minorHAnsi"/>
                <w:sz w:val="22"/>
                <w:szCs w:val="22"/>
                <w:lang w:val="fr-BE"/>
              </w:rPr>
              <w:t>hamp d’application étendu aux mutualités et SMR</w:t>
            </w:r>
            <w:r w:rsidR="006A48C5">
              <w:rPr>
                <w:rFonts w:asciiTheme="minorHAnsi" w:hAnsiTheme="minorHAnsi" w:cstheme="minorHAnsi"/>
                <w:sz w:val="22"/>
                <w:szCs w:val="22"/>
                <w:lang w:val="fr-BE"/>
              </w:rPr>
              <w:t xml:space="preserve"> (Loi 06/08/90)</w:t>
            </w:r>
            <w:r w:rsidR="00E66432" w:rsidRPr="00D92CA8">
              <w:rPr>
                <w:rFonts w:asciiTheme="minorHAnsi" w:hAnsiTheme="minorHAnsi" w:cstheme="minorHAnsi"/>
                <w:sz w:val="22"/>
                <w:szCs w:val="22"/>
                <w:lang w:val="fr-BE"/>
              </w:rPr>
              <w:t xml:space="preserve"> </w:t>
            </w:r>
          </w:p>
          <w:p w14:paraId="55A81772" w14:textId="0D66C277" w:rsidR="00E66432" w:rsidRPr="00D92CA8" w:rsidRDefault="003932AF" w:rsidP="00D92CA8">
            <w:pPr>
              <w:pStyle w:val="Paragraphedeliste"/>
              <w:numPr>
                <w:ilvl w:val="0"/>
                <w:numId w:val="25"/>
              </w:numPr>
              <w:ind w:left="360" w:hanging="284"/>
              <w:rPr>
                <w:rFonts w:asciiTheme="minorHAnsi" w:hAnsiTheme="minorHAnsi" w:cstheme="minorHAnsi"/>
                <w:sz w:val="22"/>
                <w:szCs w:val="22"/>
                <w:lang w:val="fr-BE"/>
              </w:rPr>
            </w:pPr>
            <w:r>
              <w:rPr>
                <w:rFonts w:asciiTheme="minorHAnsi" w:hAnsiTheme="minorHAnsi" w:cstheme="minorHAnsi"/>
                <w:sz w:val="22"/>
                <w:szCs w:val="22"/>
                <w:lang w:val="fr-BE"/>
              </w:rPr>
              <w:t>D</w:t>
            </w:r>
            <w:r w:rsidR="00E66432" w:rsidRPr="00D92CA8">
              <w:rPr>
                <w:rFonts w:asciiTheme="minorHAnsi" w:hAnsiTheme="minorHAnsi" w:cstheme="minorHAnsi"/>
                <w:sz w:val="22"/>
                <w:szCs w:val="22"/>
                <w:lang w:val="fr-BE"/>
              </w:rPr>
              <w:t>irectives à l’attention des lanceurs d’alerte</w:t>
            </w:r>
            <w:r w:rsidR="006A48C5">
              <w:rPr>
                <w:rFonts w:asciiTheme="minorHAnsi" w:hAnsiTheme="minorHAnsi" w:cstheme="minorHAnsi"/>
                <w:sz w:val="22"/>
                <w:szCs w:val="22"/>
                <w:lang w:val="fr-BE"/>
              </w:rPr>
              <w:t xml:space="preserve"> (Loi 28/11/22)</w:t>
            </w:r>
          </w:p>
          <w:p w14:paraId="717817AB" w14:textId="3EC13DBE" w:rsidR="003932AF" w:rsidRPr="00D92CA8" w:rsidRDefault="003932AF" w:rsidP="00D92CA8">
            <w:pPr>
              <w:pStyle w:val="Paragraphedeliste"/>
              <w:numPr>
                <w:ilvl w:val="0"/>
                <w:numId w:val="25"/>
              </w:numPr>
              <w:ind w:left="360" w:hanging="284"/>
              <w:rPr>
                <w:rFonts w:asciiTheme="minorHAnsi" w:hAnsiTheme="minorHAnsi" w:cstheme="minorHAnsi"/>
                <w:i/>
                <w:iCs/>
                <w:sz w:val="22"/>
                <w:szCs w:val="22"/>
                <w:lang w:val="fr-BE"/>
              </w:rPr>
            </w:pPr>
            <w:r w:rsidRPr="00D92CA8">
              <w:rPr>
                <w:rFonts w:asciiTheme="minorHAnsi" w:hAnsiTheme="minorHAnsi" w:cstheme="minorHAnsi"/>
                <w:sz w:val="22"/>
                <w:szCs w:val="22"/>
                <w:lang w:val="fr-BE"/>
              </w:rPr>
              <w:t>Don, libéralité, mécénat et sponsoring</w:t>
            </w:r>
          </w:p>
          <w:p w14:paraId="166A7D97" w14:textId="360946AE" w:rsidR="003932AF" w:rsidRPr="00D92CA8" w:rsidRDefault="003932AF" w:rsidP="00D92CA8">
            <w:pPr>
              <w:pStyle w:val="Paragraphedeliste"/>
              <w:numPr>
                <w:ilvl w:val="0"/>
                <w:numId w:val="25"/>
              </w:numPr>
              <w:ind w:left="360" w:hanging="284"/>
              <w:rPr>
                <w:rFonts w:asciiTheme="minorHAnsi" w:hAnsiTheme="minorHAnsi" w:cstheme="minorHAnsi"/>
                <w:sz w:val="22"/>
                <w:szCs w:val="22"/>
                <w:lang w:val="fr-BE"/>
              </w:rPr>
            </w:pPr>
            <w:r w:rsidRPr="00D92CA8">
              <w:rPr>
                <w:rFonts w:asciiTheme="minorHAnsi" w:hAnsiTheme="minorHAnsi" w:cstheme="minorHAnsi"/>
                <w:sz w:val="22"/>
                <w:szCs w:val="22"/>
                <w:lang w:val="fr-BE"/>
              </w:rPr>
              <w:t>Incompatibilité pour les membres du conseil d’administration</w:t>
            </w:r>
          </w:p>
          <w:p w14:paraId="065AE7E5" w14:textId="0F959F4F" w:rsidR="003932AF" w:rsidRDefault="003932AF" w:rsidP="00D92CA8">
            <w:pPr>
              <w:pStyle w:val="Paragraphedeliste"/>
              <w:numPr>
                <w:ilvl w:val="0"/>
                <w:numId w:val="25"/>
              </w:numPr>
              <w:ind w:left="360" w:hanging="284"/>
              <w:rPr>
                <w:rFonts w:asciiTheme="minorHAnsi" w:hAnsiTheme="minorHAnsi" w:cstheme="minorHAnsi"/>
                <w:sz w:val="22"/>
                <w:szCs w:val="22"/>
                <w:lang w:val="fr-BE"/>
              </w:rPr>
            </w:pPr>
            <w:r w:rsidRPr="008818DE">
              <w:rPr>
                <w:rFonts w:asciiTheme="minorHAnsi" w:hAnsiTheme="minorHAnsi" w:cstheme="minorHAnsi"/>
                <w:sz w:val="22"/>
                <w:szCs w:val="22"/>
                <w:lang w:val="fr-BE"/>
              </w:rPr>
              <w:t>R</w:t>
            </w:r>
            <w:r w:rsidRPr="00D92CA8">
              <w:rPr>
                <w:rFonts w:asciiTheme="minorHAnsi" w:hAnsiTheme="minorHAnsi" w:cstheme="minorHAnsi"/>
                <w:sz w:val="22"/>
                <w:szCs w:val="22"/>
                <w:lang w:val="fr-BE"/>
              </w:rPr>
              <w:t>ôle du conseil d’administration</w:t>
            </w:r>
          </w:p>
        </w:tc>
        <w:tc>
          <w:tcPr>
            <w:tcW w:w="1542" w:type="pct"/>
            <w:vAlign w:val="center"/>
          </w:tcPr>
          <w:p w14:paraId="687EF390" w14:textId="4323A08A" w:rsidR="00E66432" w:rsidRPr="005C3EB4" w:rsidRDefault="00E66432" w:rsidP="00E66432">
            <w:pPr>
              <w:spacing w:before="100" w:beforeAutospacing="1" w:after="100" w:afterAutospacing="1"/>
              <w:rPr>
                <w:rFonts w:asciiTheme="minorHAnsi" w:hAnsiTheme="minorHAnsi" w:cstheme="minorHAnsi"/>
                <w:sz w:val="22"/>
                <w:szCs w:val="22"/>
                <w:lang w:val="fr-BE"/>
              </w:rPr>
            </w:pPr>
            <w:r w:rsidRPr="005C3EB4">
              <w:rPr>
                <w:rFonts w:asciiTheme="minorHAnsi" w:hAnsiTheme="minorHAnsi" w:cstheme="minorHAnsi"/>
                <w:sz w:val="22"/>
                <w:szCs w:val="22"/>
                <w:lang w:val="fr-BE"/>
              </w:rPr>
              <w:t xml:space="preserve">Sonia ARIJS – </w:t>
            </w:r>
            <w:r w:rsidR="003F7780">
              <w:rPr>
                <w:rFonts w:asciiTheme="minorHAnsi" w:hAnsiTheme="minorHAnsi" w:cstheme="minorHAnsi"/>
                <w:sz w:val="22"/>
                <w:szCs w:val="22"/>
                <w:lang w:val="fr-BE"/>
              </w:rPr>
              <w:t>C</w:t>
            </w:r>
            <w:r>
              <w:rPr>
                <w:rFonts w:asciiTheme="minorHAnsi" w:hAnsiTheme="minorHAnsi" w:cstheme="minorHAnsi"/>
                <w:sz w:val="22"/>
                <w:szCs w:val="22"/>
                <w:lang w:val="fr-BE"/>
              </w:rPr>
              <w:t xml:space="preserve">ompliance </w:t>
            </w:r>
            <w:proofErr w:type="spellStart"/>
            <w:r>
              <w:rPr>
                <w:rFonts w:asciiTheme="minorHAnsi" w:hAnsiTheme="minorHAnsi" w:cstheme="minorHAnsi"/>
                <w:sz w:val="22"/>
                <w:szCs w:val="22"/>
                <w:lang w:val="fr-BE"/>
              </w:rPr>
              <w:t>officer</w:t>
            </w:r>
            <w:proofErr w:type="spellEnd"/>
          </w:p>
        </w:tc>
      </w:tr>
      <w:tr w:rsidR="0052421B" w:rsidRPr="00E66432" w14:paraId="1E3EAFF1" w14:textId="77777777" w:rsidTr="00D92CA8">
        <w:trPr>
          <w:cantSplit/>
          <w:trHeight w:hRule="exact" w:val="3029"/>
          <w:ins w:id="4" w:author="ARIJS Sonia (200)" w:date="2024-11-06T09:41:00Z"/>
        </w:trPr>
        <w:tc>
          <w:tcPr>
            <w:tcW w:w="505" w:type="pct"/>
            <w:vAlign w:val="center"/>
          </w:tcPr>
          <w:p w14:paraId="3A614EC5" w14:textId="45DFCB1E" w:rsidR="0052421B" w:rsidRDefault="0052421B" w:rsidP="0052421B">
            <w:pPr>
              <w:spacing w:before="100" w:beforeAutospacing="1" w:after="100" w:afterAutospacing="1"/>
              <w:rPr>
                <w:ins w:id="5" w:author="ARIJS Sonia (200)" w:date="2024-11-06T09:41:00Z" w16du:dateUtc="2024-11-06T08:41:00Z"/>
                <w:rFonts w:asciiTheme="minorHAnsi" w:hAnsiTheme="minorHAnsi" w:cstheme="minorHAnsi"/>
                <w:sz w:val="22"/>
                <w:szCs w:val="22"/>
                <w:lang w:val="fr-BE"/>
              </w:rPr>
            </w:pPr>
            <w:ins w:id="6" w:author="ARIJS Sonia (200)" w:date="2024-11-06T09:41:00Z" w16du:dateUtc="2024-11-06T08:41:00Z">
              <w:r>
                <w:rPr>
                  <w:rFonts w:asciiTheme="minorHAnsi" w:hAnsiTheme="minorHAnsi" w:cstheme="minorHAnsi"/>
                  <w:sz w:val="22"/>
                  <w:szCs w:val="22"/>
                  <w:lang w:val="fr-BE"/>
                </w:rPr>
                <w:t>4</w:t>
              </w:r>
            </w:ins>
          </w:p>
        </w:tc>
        <w:tc>
          <w:tcPr>
            <w:tcW w:w="868" w:type="pct"/>
            <w:vAlign w:val="center"/>
          </w:tcPr>
          <w:p w14:paraId="4217B2EF" w14:textId="4919A40B" w:rsidR="0052421B" w:rsidRDefault="0052421B" w:rsidP="0052421B">
            <w:pPr>
              <w:spacing w:before="100" w:beforeAutospacing="1" w:after="100" w:afterAutospacing="1"/>
              <w:rPr>
                <w:ins w:id="7" w:author="ARIJS Sonia (200)" w:date="2024-11-06T09:41:00Z" w16du:dateUtc="2024-11-06T08:41:00Z"/>
                <w:rFonts w:asciiTheme="minorHAnsi" w:hAnsiTheme="minorHAnsi" w:cstheme="minorHAnsi"/>
                <w:sz w:val="22"/>
                <w:szCs w:val="22"/>
                <w:lang w:val="fr-BE"/>
              </w:rPr>
            </w:pPr>
            <w:ins w:id="8" w:author="ARIJS Sonia (200)" w:date="2024-11-06T09:41:00Z" w16du:dateUtc="2024-11-06T08:41:00Z">
              <w:r>
                <w:rPr>
                  <w:rFonts w:asciiTheme="minorHAnsi" w:hAnsiTheme="minorHAnsi" w:cstheme="minorHAnsi"/>
                  <w:sz w:val="22"/>
                  <w:szCs w:val="22"/>
                  <w:lang w:val="fr-BE"/>
                </w:rPr>
                <w:t>19/12/2024</w:t>
              </w:r>
            </w:ins>
          </w:p>
        </w:tc>
        <w:tc>
          <w:tcPr>
            <w:tcW w:w="2085" w:type="pct"/>
            <w:vAlign w:val="center"/>
          </w:tcPr>
          <w:p w14:paraId="22384CB9" w14:textId="518024DF" w:rsidR="0052421B" w:rsidRPr="0052421B" w:rsidRDefault="0052421B" w:rsidP="0052421B">
            <w:pPr>
              <w:rPr>
                <w:ins w:id="9" w:author="ARIJS Sonia (200)" w:date="2024-11-06T09:41:00Z" w16du:dateUtc="2024-11-06T08:41:00Z"/>
                <w:rFonts w:asciiTheme="minorHAnsi" w:hAnsiTheme="minorHAnsi" w:cstheme="minorHAnsi"/>
                <w:sz w:val="22"/>
                <w:szCs w:val="22"/>
                <w:lang w:val="fr-BE"/>
              </w:rPr>
            </w:pPr>
            <w:ins w:id="10" w:author="ARIJS Sonia (200)" w:date="2024-11-06T09:42:00Z" w16du:dateUtc="2024-11-06T08:42:00Z">
              <w:r w:rsidRPr="0052421B">
                <w:rPr>
                  <w:rFonts w:asciiTheme="minorHAnsi" w:hAnsiTheme="minorHAnsi" w:cstheme="minorHAnsi"/>
                  <w:sz w:val="22"/>
                  <w:szCs w:val="22"/>
                  <w:lang w:val="fr-BE"/>
                </w:rPr>
                <w:t xml:space="preserve">Courrier OCM </w:t>
              </w:r>
            </w:ins>
            <w:ins w:id="11" w:author="ARIJS Sonia (200)" w:date="2024-11-06T09:43:00Z" w16du:dateUtc="2024-11-06T08:43:00Z">
              <w:r w:rsidRPr="0052421B">
                <w:rPr>
                  <w:rFonts w:asciiTheme="minorHAnsi" w:eastAsiaTheme="minorHAnsi" w:hAnsiTheme="minorHAnsi" w:cstheme="minorHAnsi"/>
                  <w:color w:val="000000"/>
                  <w:sz w:val="22"/>
                  <w:szCs w:val="22"/>
                  <w:lang w:val="fr-BE"/>
                </w:rPr>
                <w:t>« 24/166/D2-D1/S4071A/AR » du 01/10/2024</w:t>
              </w:r>
            </w:ins>
          </w:p>
        </w:tc>
        <w:tc>
          <w:tcPr>
            <w:tcW w:w="1542" w:type="pct"/>
            <w:vAlign w:val="center"/>
          </w:tcPr>
          <w:p w14:paraId="64E41D23" w14:textId="01E089D2" w:rsidR="0052421B" w:rsidRPr="005C3EB4" w:rsidRDefault="0052421B" w:rsidP="0052421B">
            <w:pPr>
              <w:spacing w:before="100" w:beforeAutospacing="1" w:after="100" w:afterAutospacing="1"/>
              <w:rPr>
                <w:ins w:id="12" w:author="ARIJS Sonia (200)" w:date="2024-11-06T09:41:00Z" w16du:dateUtc="2024-11-06T08:41:00Z"/>
                <w:rFonts w:asciiTheme="minorHAnsi" w:hAnsiTheme="minorHAnsi" w:cstheme="minorHAnsi"/>
                <w:sz w:val="22"/>
                <w:szCs w:val="22"/>
                <w:lang w:val="fr-BE"/>
              </w:rPr>
            </w:pPr>
            <w:ins w:id="13" w:author="ARIJS Sonia (200)" w:date="2024-11-06T09:43:00Z" w16du:dateUtc="2024-11-06T08:43:00Z">
              <w:r w:rsidRPr="005C3EB4">
                <w:rPr>
                  <w:rFonts w:asciiTheme="minorHAnsi" w:hAnsiTheme="minorHAnsi" w:cstheme="minorHAnsi"/>
                  <w:sz w:val="22"/>
                  <w:szCs w:val="22"/>
                  <w:lang w:val="fr-BE"/>
                </w:rPr>
                <w:t xml:space="preserve">Sonia ARIJS – </w:t>
              </w:r>
              <w:r>
                <w:rPr>
                  <w:rFonts w:asciiTheme="minorHAnsi" w:hAnsiTheme="minorHAnsi" w:cstheme="minorHAnsi"/>
                  <w:sz w:val="22"/>
                  <w:szCs w:val="22"/>
                  <w:lang w:val="fr-BE"/>
                </w:rPr>
                <w:t xml:space="preserve">Compliance </w:t>
              </w:r>
              <w:proofErr w:type="spellStart"/>
              <w:r>
                <w:rPr>
                  <w:rFonts w:asciiTheme="minorHAnsi" w:hAnsiTheme="minorHAnsi" w:cstheme="minorHAnsi"/>
                  <w:sz w:val="22"/>
                  <w:szCs w:val="22"/>
                  <w:lang w:val="fr-BE"/>
                </w:rPr>
                <w:t>officer</w:t>
              </w:r>
            </w:ins>
            <w:proofErr w:type="spellEnd"/>
          </w:p>
        </w:tc>
      </w:tr>
    </w:tbl>
    <w:p w14:paraId="7E8E181C" w14:textId="77777777" w:rsidR="004F2871" w:rsidRPr="005C3EB4" w:rsidRDefault="004F2871" w:rsidP="004F2871">
      <w:pPr>
        <w:rPr>
          <w:rFonts w:asciiTheme="minorHAnsi" w:hAnsiTheme="minorHAnsi" w:cstheme="minorHAnsi"/>
          <w:sz w:val="22"/>
          <w:szCs w:val="22"/>
          <w:lang w:val="fr-BE"/>
        </w:rPr>
      </w:pPr>
    </w:p>
    <w:p w14:paraId="2C3FF4B7" w14:textId="35BB0750" w:rsidR="0052421B" w:rsidRDefault="0052421B">
      <w:pPr>
        <w:rPr>
          <w:ins w:id="14" w:author="ARIJS Sonia (200)" w:date="2024-11-06T09:44:00Z" w16du:dateUtc="2024-11-06T08:44:00Z"/>
          <w:rFonts w:asciiTheme="minorHAnsi" w:hAnsiTheme="minorHAnsi" w:cstheme="minorHAnsi"/>
          <w:sz w:val="22"/>
          <w:szCs w:val="22"/>
          <w:lang w:val="fr-BE"/>
        </w:rPr>
      </w:pPr>
      <w:ins w:id="15" w:author="ARIJS Sonia (200)" w:date="2024-11-06T09:44:00Z" w16du:dateUtc="2024-11-06T08:44:00Z">
        <w:r>
          <w:rPr>
            <w:rFonts w:asciiTheme="minorHAnsi" w:hAnsiTheme="minorHAnsi" w:cstheme="minorHAnsi"/>
            <w:sz w:val="22"/>
            <w:szCs w:val="22"/>
            <w:lang w:val="fr-BE"/>
          </w:rPr>
          <w:br w:type="page"/>
        </w:r>
      </w:ins>
    </w:p>
    <w:p w14:paraId="631465DF" w14:textId="77777777" w:rsidR="00F36504" w:rsidRPr="005C3EB4" w:rsidRDefault="00F36504" w:rsidP="004F2871">
      <w:pPr>
        <w:rPr>
          <w:rFonts w:asciiTheme="minorHAnsi" w:hAnsiTheme="minorHAnsi" w:cstheme="minorHAnsi"/>
          <w:sz w:val="22"/>
          <w:szCs w:val="22"/>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8"/>
        <w:gridCol w:w="3212"/>
      </w:tblGrid>
      <w:tr w:rsidR="00765232" w:rsidRPr="005C3EB4" w14:paraId="73A46707" w14:textId="77777777" w:rsidTr="00765232">
        <w:trPr>
          <w:cantSplit/>
        </w:trPr>
        <w:tc>
          <w:tcPr>
            <w:tcW w:w="5000" w:type="pct"/>
            <w:gridSpan w:val="3"/>
            <w:shd w:val="clear" w:color="auto" w:fill="CCCCCC"/>
            <w:vAlign w:val="center"/>
          </w:tcPr>
          <w:p w14:paraId="2C9BE4C7" w14:textId="77777777" w:rsidR="00765232" w:rsidRPr="005C3EB4" w:rsidRDefault="00765232" w:rsidP="00F36504">
            <w:pPr>
              <w:spacing w:before="60" w:after="100" w:afterAutospacing="1"/>
              <w:rPr>
                <w:rFonts w:asciiTheme="minorHAnsi" w:hAnsiTheme="minorHAnsi" w:cstheme="minorHAnsi"/>
                <w:b/>
                <w:sz w:val="22"/>
                <w:szCs w:val="22"/>
                <w:lang w:val="fr-BE"/>
              </w:rPr>
            </w:pPr>
            <w:r w:rsidRPr="005C3EB4">
              <w:rPr>
                <w:rFonts w:asciiTheme="minorHAnsi" w:hAnsiTheme="minorHAnsi" w:cstheme="minorHAnsi"/>
                <w:b/>
                <w:sz w:val="22"/>
                <w:szCs w:val="22"/>
                <w:lang w:val="fr-BE"/>
              </w:rPr>
              <w:t>Historique d’approbation</w:t>
            </w:r>
          </w:p>
        </w:tc>
      </w:tr>
      <w:tr w:rsidR="00734895" w:rsidRPr="005C3EB4" w14:paraId="39564F1A" w14:textId="77777777" w:rsidTr="009A7BD5">
        <w:trPr>
          <w:cantSplit/>
          <w:trHeight w:val="454"/>
        </w:trPr>
        <w:tc>
          <w:tcPr>
            <w:tcW w:w="1666" w:type="pct"/>
            <w:vAlign w:val="center"/>
          </w:tcPr>
          <w:p w14:paraId="0511755A" w14:textId="77777777" w:rsidR="00C72462" w:rsidRPr="005C3EB4" w:rsidRDefault="00C72462" w:rsidP="00F36504">
            <w:pPr>
              <w:spacing w:before="100" w:beforeAutospacing="1" w:after="100" w:afterAutospacing="1"/>
              <w:rPr>
                <w:rFonts w:asciiTheme="minorHAnsi" w:hAnsiTheme="minorHAnsi" w:cstheme="minorHAnsi"/>
                <w:b/>
                <w:sz w:val="22"/>
                <w:szCs w:val="22"/>
                <w:lang w:val="fr-BE"/>
              </w:rPr>
            </w:pPr>
            <w:r w:rsidRPr="005C3EB4">
              <w:rPr>
                <w:rFonts w:asciiTheme="minorHAnsi" w:hAnsiTheme="minorHAnsi" w:cstheme="minorHAnsi"/>
                <w:b/>
                <w:sz w:val="22"/>
                <w:szCs w:val="22"/>
                <w:lang w:val="fr-BE"/>
              </w:rPr>
              <w:t>Version</w:t>
            </w:r>
          </w:p>
        </w:tc>
        <w:tc>
          <w:tcPr>
            <w:tcW w:w="1666" w:type="pct"/>
            <w:vAlign w:val="center"/>
          </w:tcPr>
          <w:p w14:paraId="09CFB047" w14:textId="77777777" w:rsidR="00C72462" w:rsidRPr="005C3EB4" w:rsidRDefault="00C72462" w:rsidP="00F36504">
            <w:pPr>
              <w:spacing w:before="60" w:after="100" w:afterAutospacing="1"/>
              <w:rPr>
                <w:rFonts w:asciiTheme="minorHAnsi" w:hAnsiTheme="minorHAnsi" w:cstheme="minorHAnsi"/>
                <w:b/>
                <w:sz w:val="22"/>
                <w:szCs w:val="22"/>
                <w:lang w:val="fr-BE"/>
              </w:rPr>
            </w:pPr>
            <w:r w:rsidRPr="005C3EB4">
              <w:rPr>
                <w:rFonts w:asciiTheme="minorHAnsi" w:hAnsiTheme="minorHAnsi" w:cstheme="minorHAnsi"/>
                <w:b/>
                <w:sz w:val="22"/>
                <w:szCs w:val="22"/>
                <w:lang w:val="fr-BE"/>
              </w:rPr>
              <w:t>Date</w:t>
            </w:r>
          </w:p>
        </w:tc>
        <w:tc>
          <w:tcPr>
            <w:tcW w:w="1668" w:type="pct"/>
            <w:vAlign w:val="center"/>
          </w:tcPr>
          <w:p w14:paraId="403B2DBC" w14:textId="08BFE452" w:rsidR="00C72462" w:rsidRPr="005C3EB4" w:rsidRDefault="00C72462" w:rsidP="00F36504">
            <w:pPr>
              <w:spacing w:before="60" w:after="100" w:afterAutospacing="1"/>
              <w:rPr>
                <w:rFonts w:asciiTheme="minorHAnsi" w:hAnsiTheme="minorHAnsi" w:cstheme="minorHAnsi"/>
                <w:b/>
                <w:sz w:val="22"/>
                <w:szCs w:val="22"/>
                <w:lang w:val="fr-BE"/>
              </w:rPr>
            </w:pPr>
            <w:r>
              <w:rPr>
                <w:rFonts w:asciiTheme="minorHAnsi" w:hAnsiTheme="minorHAnsi" w:cstheme="minorHAnsi"/>
                <w:b/>
                <w:sz w:val="22"/>
                <w:szCs w:val="22"/>
                <w:lang w:val="fr-BE"/>
              </w:rPr>
              <w:t>Organe</w:t>
            </w:r>
          </w:p>
        </w:tc>
      </w:tr>
      <w:tr w:rsidR="00734895" w:rsidRPr="005C3EB4" w14:paraId="3D854A22" w14:textId="77777777" w:rsidTr="009A7BD5">
        <w:trPr>
          <w:cantSplit/>
          <w:trHeight w:val="454"/>
        </w:trPr>
        <w:tc>
          <w:tcPr>
            <w:tcW w:w="1666" w:type="pct"/>
            <w:tcBorders>
              <w:top w:val="single" w:sz="4" w:space="0" w:color="auto"/>
              <w:left w:val="single" w:sz="4" w:space="0" w:color="auto"/>
              <w:bottom w:val="single" w:sz="4" w:space="0" w:color="auto"/>
              <w:right w:val="single" w:sz="4" w:space="0" w:color="auto"/>
            </w:tcBorders>
            <w:vAlign w:val="center"/>
          </w:tcPr>
          <w:p w14:paraId="1E8D6172" w14:textId="77777777" w:rsidR="009A7BD5" w:rsidRPr="009A7BD5" w:rsidRDefault="009A7BD5" w:rsidP="00DD330B">
            <w:pPr>
              <w:spacing w:before="100" w:beforeAutospacing="1" w:after="100" w:afterAutospacing="1"/>
              <w:rPr>
                <w:rFonts w:asciiTheme="minorHAnsi" w:hAnsiTheme="minorHAnsi" w:cstheme="minorHAnsi"/>
                <w:sz w:val="22"/>
                <w:szCs w:val="22"/>
                <w:lang w:val="fr-BE"/>
              </w:rPr>
            </w:pPr>
            <w:r w:rsidRPr="009A7BD5">
              <w:rPr>
                <w:rFonts w:asciiTheme="minorHAnsi" w:hAnsiTheme="minorHAnsi" w:cstheme="minorHAnsi"/>
                <w:sz w:val="22"/>
                <w:szCs w:val="22"/>
                <w:lang w:val="fr-BE"/>
              </w:rPr>
              <w:t>1.0</w:t>
            </w:r>
          </w:p>
        </w:tc>
        <w:tc>
          <w:tcPr>
            <w:tcW w:w="1666" w:type="pct"/>
            <w:tcBorders>
              <w:top w:val="single" w:sz="4" w:space="0" w:color="auto"/>
              <w:left w:val="single" w:sz="4" w:space="0" w:color="auto"/>
              <w:bottom w:val="single" w:sz="4" w:space="0" w:color="auto"/>
              <w:right w:val="single" w:sz="4" w:space="0" w:color="auto"/>
            </w:tcBorders>
            <w:vAlign w:val="center"/>
          </w:tcPr>
          <w:p w14:paraId="30E01999" w14:textId="56EC10BA" w:rsidR="009A7BD5" w:rsidRPr="009A7BD5" w:rsidRDefault="0072251A" w:rsidP="0072251A">
            <w:pPr>
              <w:spacing w:before="60"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12/12</w:t>
            </w:r>
            <w:r w:rsidR="009A7BD5" w:rsidRPr="00321AE6">
              <w:rPr>
                <w:rFonts w:asciiTheme="minorHAnsi" w:hAnsiTheme="minorHAnsi" w:cstheme="minorHAnsi"/>
                <w:sz w:val="22"/>
                <w:szCs w:val="22"/>
                <w:lang w:val="fr-BE"/>
              </w:rPr>
              <w:t>/2019</w:t>
            </w:r>
          </w:p>
        </w:tc>
        <w:tc>
          <w:tcPr>
            <w:tcW w:w="1668" w:type="pct"/>
            <w:tcBorders>
              <w:top w:val="single" w:sz="4" w:space="0" w:color="auto"/>
              <w:left w:val="single" w:sz="4" w:space="0" w:color="auto"/>
              <w:bottom w:val="single" w:sz="4" w:space="0" w:color="auto"/>
              <w:right w:val="single" w:sz="4" w:space="0" w:color="auto"/>
            </w:tcBorders>
            <w:vAlign w:val="center"/>
          </w:tcPr>
          <w:p w14:paraId="2042CB7D" w14:textId="690D0B48" w:rsidR="009A7BD5" w:rsidRPr="009A7BD5" w:rsidRDefault="00F40357" w:rsidP="00A01E73">
            <w:pPr>
              <w:spacing w:before="60"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Conseil d’administration</w:t>
            </w:r>
          </w:p>
        </w:tc>
      </w:tr>
      <w:tr w:rsidR="00734895" w:rsidRPr="005C3EB4" w14:paraId="52D80471" w14:textId="77777777" w:rsidTr="009A7BD5">
        <w:trPr>
          <w:cantSplit/>
          <w:trHeight w:val="454"/>
        </w:trPr>
        <w:tc>
          <w:tcPr>
            <w:tcW w:w="1666" w:type="pct"/>
            <w:tcBorders>
              <w:top w:val="single" w:sz="4" w:space="0" w:color="auto"/>
              <w:left w:val="single" w:sz="4" w:space="0" w:color="auto"/>
              <w:bottom w:val="single" w:sz="4" w:space="0" w:color="auto"/>
              <w:right w:val="single" w:sz="4" w:space="0" w:color="auto"/>
            </w:tcBorders>
            <w:vAlign w:val="center"/>
          </w:tcPr>
          <w:p w14:paraId="07D7086E" w14:textId="08D40423" w:rsidR="009D2CCE" w:rsidRPr="009A7BD5" w:rsidRDefault="009D2CCE" w:rsidP="009D2CCE">
            <w:pPr>
              <w:spacing w:before="100" w:beforeAutospacing="1"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2</w:t>
            </w:r>
            <w:r w:rsidRPr="009A7BD5">
              <w:rPr>
                <w:rFonts w:asciiTheme="minorHAnsi" w:hAnsiTheme="minorHAnsi" w:cstheme="minorHAnsi"/>
                <w:sz w:val="22"/>
                <w:szCs w:val="22"/>
                <w:lang w:val="fr-BE"/>
              </w:rPr>
              <w:t>.0</w:t>
            </w:r>
          </w:p>
        </w:tc>
        <w:tc>
          <w:tcPr>
            <w:tcW w:w="1666" w:type="pct"/>
            <w:tcBorders>
              <w:top w:val="single" w:sz="4" w:space="0" w:color="auto"/>
              <w:left w:val="single" w:sz="4" w:space="0" w:color="auto"/>
              <w:bottom w:val="single" w:sz="4" w:space="0" w:color="auto"/>
              <w:right w:val="single" w:sz="4" w:space="0" w:color="auto"/>
            </w:tcBorders>
            <w:vAlign w:val="center"/>
          </w:tcPr>
          <w:p w14:paraId="5F6B07ED" w14:textId="6289BB24" w:rsidR="009D2CCE" w:rsidRDefault="00432510" w:rsidP="009D2CCE">
            <w:pPr>
              <w:spacing w:before="60"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18/11</w:t>
            </w:r>
            <w:r w:rsidR="009D2CCE" w:rsidRPr="00321AE6">
              <w:rPr>
                <w:rFonts w:asciiTheme="minorHAnsi" w:hAnsiTheme="minorHAnsi" w:cstheme="minorHAnsi"/>
                <w:sz w:val="22"/>
                <w:szCs w:val="22"/>
                <w:lang w:val="fr-BE"/>
              </w:rPr>
              <w:t>/20</w:t>
            </w:r>
            <w:r w:rsidR="009D2CCE">
              <w:rPr>
                <w:rFonts w:asciiTheme="minorHAnsi" w:hAnsiTheme="minorHAnsi" w:cstheme="minorHAnsi"/>
                <w:sz w:val="22"/>
                <w:szCs w:val="22"/>
                <w:lang w:val="fr-BE"/>
              </w:rPr>
              <w:t>20</w:t>
            </w:r>
          </w:p>
        </w:tc>
        <w:tc>
          <w:tcPr>
            <w:tcW w:w="1668" w:type="pct"/>
            <w:tcBorders>
              <w:top w:val="single" w:sz="4" w:space="0" w:color="auto"/>
              <w:left w:val="single" w:sz="4" w:space="0" w:color="auto"/>
              <w:bottom w:val="single" w:sz="4" w:space="0" w:color="auto"/>
              <w:right w:val="single" w:sz="4" w:space="0" w:color="auto"/>
            </w:tcBorders>
            <w:vAlign w:val="center"/>
          </w:tcPr>
          <w:p w14:paraId="281BF022" w14:textId="2601D471" w:rsidR="009D2CCE" w:rsidRPr="009A7BD5" w:rsidRDefault="00F40357" w:rsidP="00A01E73">
            <w:pPr>
              <w:spacing w:before="60"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Conseil d’administration</w:t>
            </w:r>
          </w:p>
        </w:tc>
      </w:tr>
      <w:tr w:rsidR="00882392" w:rsidRPr="005C3EB4" w14:paraId="6BD54148" w14:textId="77777777" w:rsidTr="009A7BD5">
        <w:trPr>
          <w:cantSplit/>
          <w:trHeight w:val="454"/>
        </w:trPr>
        <w:tc>
          <w:tcPr>
            <w:tcW w:w="1666" w:type="pct"/>
            <w:tcBorders>
              <w:top w:val="single" w:sz="4" w:space="0" w:color="auto"/>
              <w:left w:val="single" w:sz="4" w:space="0" w:color="auto"/>
              <w:bottom w:val="single" w:sz="4" w:space="0" w:color="auto"/>
              <w:right w:val="single" w:sz="4" w:space="0" w:color="auto"/>
            </w:tcBorders>
            <w:vAlign w:val="center"/>
          </w:tcPr>
          <w:p w14:paraId="3A57F228" w14:textId="2C7E198A" w:rsidR="00E66432" w:rsidRDefault="00E66432" w:rsidP="00E66432">
            <w:pPr>
              <w:spacing w:before="100" w:beforeAutospacing="1"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3.0</w:t>
            </w:r>
          </w:p>
        </w:tc>
        <w:tc>
          <w:tcPr>
            <w:tcW w:w="1666" w:type="pct"/>
            <w:tcBorders>
              <w:top w:val="single" w:sz="4" w:space="0" w:color="auto"/>
              <w:left w:val="single" w:sz="4" w:space="0" w:color="auto"/>
              <w:bottom w:val="single" w:sz="4" w:space="0" w:color="auto"/>
              <w:right w:val="single" w:sz="4" w:space="0" w:color="auto"/>
            </w:tcBorders>
            <w:vAlign w:val="center"/>
          </w:tcPr>
          <w:p w14:paraId="5AF1BF86" w14:textId="5D067A4A" w:rsidR="00E66432" w:rsidRDefault="009D4AE6" w:rsidP="00E66432">
            <w:pPr>
              <w:spacing w:before="60"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19/10/2023</w:t>
            </w:r>
          </w:p>
        </w:tc>
        <w:tc>
          <w:tcPr>
            <w:tcW w:w="1668" w:type="pct"/>
            <w:tcBorders>
              <w:top w:val="single" w:sz="4" w:space="0" w:color="auto"/>
              <w:left w:val="single" w:sz="4" w:space="0" w:color="auto"/>
              <w:bottom w:val="single" w:sz="4" w:space="0" w:color="auto"/>
              <w:right w:val="single" w:sz="4" w:space="0" w:color="auto"/>
            </w:tcBorders>
            <w:vAlign w:val="center"/>
          </w:tcPr>
          <w:p w14:paraId="074D4D1A" w14:textId="0139F7CC" w:rsidR="00E66432" w:rsidRDefault="003F7780" w:rsidP="00E66432">
            <w:pPr>
              <w:spacing w:before="60" w:after="100" w:afterAutospacing="1"/>
              <w:rPr>
                <w:rFonts w:asciiTheme="minorHAnsi" w:hAnsiTheme="minorHAnsi" w:cstheme="minorHAnsi"/>
                <w:sz w:val="22"/>
                <w:szCs w:val="22"/>
                <w:lang w:val="fr-BE"/>
              </w:rPr>
            </w:pPr>
            <w:r>
              <w:rPr>
                <w:rFonts w:asciiTheme="minorHAnsi" w:hAnsiTheme="minorHAnsi" w:cstheme="minorHAnsi"/>
                <w:sz w:val="22"/>
                <w:szCs w:val="22"/>
                <w:lang w:val="fr-BE"/>
              </w:rPr>
              <w:t>C</w:t>
            </w:r>
            <w:r w:rsidR="00E66432">
              <w:rPr>
                <w:rFonts w:asciiTheme="minorHAnsi" w:hAnsiTheme="minorHAnsi" w:cstheme="minorHAnsi"/>
                <w:sz w:val="22"/>
                <w:szCs w:val="22"/>
                <w:lang w:val="fr-BE"/>
              </w:rPr>
              <w:t>onseil d’administration</w:t>
            </w:r>
          </w:p>
        </w:tc>
      </w:tr>
      <w:tr w:rsidR="005C7B0A" w:rsidRPr="005C3EB4" w14:paraId="794FCF80" w14:textId="77777777" w:rsidTr="009A7BD5">
        <w:trPr>
          <w:cantSplit/>
          <w:trHeight w:val="454"/>
          <w:ins w:id="16" w:author="ARIJS Sonia (200)" w:date="2024-11-06T09:43:00Z"/>
        </w:trPr>
        <w:tc>
          <w:tcPr>
            <w:tcW w:w="1666" w:type="pct"/>
            <w:tcBorders>
              <w:top w:val="single" w:sz="4" w:space="0" w:color="auto"/>
              <w:left w:val="single" w:sz="4" w:space="0" w:color="auto"/>
              <w:bottom w:val="single" w:sz="4" w:space="0" w:color="auto"/>
              <w:right w:val="single" w:sz="4" w:space="0" w:color="auto"/>
            </w:tcBorders>
            <w:vAlign w:val="center"/>
          </w:tcPr>
          <w:p w14:paraId="5A215D04" w14:textId="4F88E14E" w:rsidR="005C7B0A" w:rsidRDefault="005C7B0A" w:rsidP="005C7B0A">
            <w:pPr>
              <w:spacing w:before="100" w:beforeAutospacing="1" w:after="100" w:afterAutospacing="1"/>
              <w:rPr>
                <w:ins w:id="17" w:author="ARIJS Sonia (200)" w:date="2024-11-06T09:43:00Z" w16du:dateUtc="2024-11-06T08:43:00Z"/>
                <w:rFonts w:asciiTheme="minorHAnsi" w:hAnsiTheme="minorHAnsi" w:cstheme="minorHAnsi"/>
                <w:sz w:val="22"/>
                <w:szCs w:val="22"/>
                <w:lang w:val="fr-BE"/>
              </w:rPr>
            </w:pPr>
            <w:ins w:id="18" w:author="ARIJS Sonia (200)" w:date="2024-11-06T09:43:00Z" w16du:dateUtc="2024-11-06T08:43:00Z">
              <w:r>
                <w:rPr>
                  <w:rFonts w:asciiTheme="minorHAnsi" w:hAnsiTheme="minorHAnsi" w:cstheme="minorHAnsi"/>
                  <w:sz w:val="22"/>
                  <w:szCs w:val="22"/>
                  <w:lang w:val="fr-BE"/>
                </w:rPr>
                <w:t>4.0</w:t>
              </w:r>
            </w:ins>
          </w:p>
        </w:tc>
        <w:tc>
          <w:tcPr>
            <w:tcW w:w="1666" w:type="pct"/>
            <w:tcBorders>
              <w:top w:val="single" w:sz="4" w:space="0" w:color="auto"/>
              <w:left w:val="single" w:sz="4" w:space="0" w:color="auto"/>
              <w:bottom w:val="single" w:sz="4" w:space="0" w:color="auto"/>
              <w:right w:val="single" w:sz="4" w:space="0" w:color="auto"/>
            </w:tcBorders>
            <w:vAlign w:val="center"/>
          </w:tcPr>
          <w:p w14:paraId="4CFA4D9A" w14:textId="5E9599B7" w:rsidR="005C7B0A" w:rsidRDefault="005C7B0A" w:rsidP="005C7B0A">
            <w:pPr>
              <w:spacing w:before="60" w:after="100" w:afterAutospacing="1"/>
              <w:rPr>
                <w:ins w:id="19" w:author="ARIJS Sonia (200)" w:date="2024-11-06T09:43:00Z" w16du:dateUtc="2024-11-06T08:43:00Z"/>
                <w:rFonts w:asciiTheme="minorHAnsi" w:hAnsiTheme="minorHAnsi" w:cstheme="minorHAnsi"/>
                <w:sz w:val="22"/>
                <w:szCs w:val="22"/>
                <w:lang w:val="fr-BE"/>
              </w:rPr>
            </w:pPr>
            <w:ins w:id="20" w:author="ARIJS Sonia (200)" w:date="2024-11-06T09:43:00Z" w16du:dateUtc="2024-11-06T08:43:00Z">
              <w:r>
                <w:rPr>
                  <w:rFonts w:asciiTheme="minorHAnsi" w:hAnsiTheme="minorHAnsi" w:cstheme="minorHAnsi"/>
                  <w:sz w:val="22"/>
                  <w:szCs w:val="22"/>
                  <w:lang w:val="fr-BE"/>
                </w:rPr>
                <w:t>19/12/2024</w:t>
              </w:r>
            </w:ins>
          </w:p>
        </w:tc>
        <w:tc>
          <w:tcPr>
            <w:tcW w:w="1668" w:type="pct"/>
            <w:tcBorders>
              <w:top w:val="single" w:sz="4" w:space="0" w:color="auto"/>
              <w:left w:val="single" w:sz="4" w:space="0" w:color="auto"/>
              <w:bottom w:val="single" w:sz="4" w:space="0" w:color="auto"/>
              <w:right w:val="single" w:sz="4" w:space="0" w:color="auto"/>
            </w:tcBorders>
            <w:vAlign w:val="center"/>
          </w:tcPr>
          <w:p w14:paraId="397FDD0B" w14:textId="5344DF0A" w:rsidR="005C7B0A" w:rsidRDefault="005C7B0A" w:rsidP="005C7B0A">
            <w:pPr>
              <w:spacing w:before="60" w:after="100" w:afterAutospacing="1"/>
              <w:rPr>
                <w:ins w:id="21" w:author="ARIJS Sonia (200)" w:date="2024-11-06T09:43:00Z" w16du:dateUtc="2024-11-06T08:43:00Z"/>
                <w:rFonts w:asciiTheme="minorHAnsi" w:hAnsiTheme="minorHAnsi" w:cstheme="minorHAnsi"/>
                <w:sz w:val="22"/>
                <w:szCs w:val="22"/>
                <w:lang w:val="fr-BE"/>
              </w:rPr>
            </w:pPr>
            <w:r>
              <w:rPr>
                <w:rFonts w:asciiTheme="minorHAnsi" w:hAnsiTheme="minorHAnsi" w:cstheme="minorHAnsi"/>
                <w:sz w:val="22"/>
                <w:szCs w:val="22"/>
                <w:lang w:val="fr-BE"/>
              </w:rPr>
              <w:t>Conseil d’administration</w:t>
            </w:r>
          </w:p>
        </w:tc>
      </w:tr>
    </w:tbl>
    <w:p w14:paraId="03C5CA43" w14:textId="77777777" w:rsidR="006F6B3D" w:rsidRPr="00AD7A35" w:rsidRDefault="006F6B3D" w:rsidP="00B9727C">
      <w:pPr>
        <w:jc w:val="both"/>
        <w:rPr>
          <w:rFonts w:asciiTheme="minorHAnsi" w:hAnsiTheme="minorHAnsi" w:cstheme="minorHAnsi"/>
          <w:b/>
          <w:bCs/>
          <w:sz w:val="22"/>
          <w:szCs w:val="22"/>
          <w:lang w:val="fr-FR"/>
        </w:rPr>
      </w:pPr>
      <w:r w:rsidRPr="005C3EB4">
        <w:rPr>
          <w:rFonts w:asciiTheme="minorHAnsi" w:hAnsiTheme="minorHAnsi" w:cstheme="minorHAnsi"/>
          <w:b/>
          <w:bCs/>
          <w:sz w:val="22"/>
          <w:szCs w:val="22"/>
          <w:lang w:val="fr-FR"/>
        </w:rPr>
        <w:br w:type="page"/>
      </w:r>
      <w:r w:rsidRPr="00D97307">
        <w:rPr>
          <w:rFonts w:asciiTheme="minorHAnsi" w:hAnsiTheme="minorHAnsi" w:cstheme="minorHAnsi"/>
          <w:b/>
          <w:bCs/>
          <w:sz w:val="22"/>
          <w:szCs w:val="22"/>
          <w:lang w:val="fr-FR"/>
        </w:rPr>
        <w:lastRenderedPageBreak/>
        <w:t>Table des matières</w:t>
      </w:r>
    </w:p>
    <w:p w14:paraId="55ED2AAE" w14:textId="77777777" w:rsidR="006F6B3D" w:rsidRPr="00AD7A35" w:rsidRDefault="006F6B3D" w:rsidP="00B9727C">
      <w:pPr>
        <w:jc w:val="both"/>
        <w:rPr>
          <w:rFonts w:asciiTheme="minorHAnsi" w:hAnsiTheme="minorHAnsi" w:cstheme="minorHAnsi"/>
          <w:b/>
          <w:bCs/>
          <w:sz w:val="22"/>
          <w:szCs w:val="22"/>
          <w:lang w:val="fr-FR"/>
        </w:rPr>
      </w:pPr>
    </w:p>
    <w:p w14:paraId="41ADB0FA" w14:textId="052024D2" w:rsidR="00AD7A35" w:rsidRPr="00AD7A35" w:rsidRDefault="007B1323">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r w:rsidRPr="00AD7A35">
        <w:rPr>
          <w:rFonts w:asciiTheme="minorHAnsi" w:hAnsiTheme="minorHAnsi" w:cstheme="minorHAnsi"/>
          <w:sz w:val="22"/>
          <w:szCs w:val="22"/>
          <w:lang w:val="fr-FR"/>
        </w:rPr>
        <w:fldChar w:fldCharType="begin"/>
      </w:r>
      <w:r w:rsidR="006F6B3D" w:rsidRPr="00AD7A35">
        <w:rPr>
          <w:rFonts w:asciiTheme="minorHAnsi" w:hAnsiTheme="minorHAnsi" w:cstheme="minorHAnsi"/>
          <w:sz w:val="22"/>
          <w:szCs w:val="22"/>
          <w:lang w:val="fr-FR"/>
        </w:rPr>
        <w:instrText xml:space="preserve"> TOC \o "1-4" \h \z \u </w:instrText>
      </w:r>
      <w:r w:rsidRPr="00AD7A35">
        <w:rPr>
          <w:rFonts w:asciiTheme="minorHAnsi" w:hAnsiTheme="minorHAnsi" w:cstheme="minorHAnsi"/>
          <w:sz w:val="22"/>
          <w:szCs w:val="22"/>
          <w:lang w:val="fr-FR"/>
        </w:rPr>
        <w:fldChar w:fldCharType="separate"/>
      </w:r>
      <w:hyperlink w:anchor="_Toc181779662" w:history="1">
        <w:r w:rsidR="00AD7A35" w:rsidRPr="00AD7A35">
          <w:rPr>
            <w:rStyle w:val="Lienhypertexte"/>
            <w:rFonts w:asciiTheme="minorHAnsi" w:hAnsiTheme="minorHAnsi" w:cstheme="minorHAnsi"/>
            <w:noProof/>
            <w:sz w:val="22"/>
            <w:szCs w:val="22"/>
            <w:lang w:val="fr-FR"/>
          </w:rPr>
          <w:t>1.</w:t>
        </w:r>
        <w:r w:rsidR="00AD7A35"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00AD7A35" w:rsidRPr="00AD7A35">
          <w:rPr>
            <w:rStyle w:val="Lienhypertexte"/>
            <w:rFonts w:asciiTheme="minorHAnsi" w:hAnsiTheme="minorHAnsi" w:cstheme="minorHAnsi"/>
            <w:noProof/>
            <w:sz w:val="22"/>
            <w:szCs w:val="22"/>
            <w:lang w:val="nl-BE"/>
          </w:rPr>
          <w:t>Contexte</w:t>
        </w:r>
        <w:r w:rsidR="00AD7A35" w:rsidRPr="00AD7A35">
          <w:rPr>
            <w:rFonts w:asciiTheme="minorHAnsi" w:hAnsiTheme="minorHAnsi" w:cstheme="minorHAnsi"/>
            <w:noProof/>
            <w:webHidden/>
            <w:sz w:val="22"/>
            <w:szCs w:val="22"/>
          </w:rPr>
          <w:tab/>
        </w:r>
        <w:r w:rsidR="00AD7A35" w:rsidRPr="00AD7A35">
          <w:rPr>
            <w:rFonts w:asciiTheme="minorHAnsi" w:hAnsiTheme="minorHAnsi" w:cstheme="minorHAnsi"/>
            <w:noProof/>
            <w:webHidden/>
            <w:sz w:val="22"/>
            <w:szCs w:val="22"/>
          </w:rPr>
          <w:fldChar w:fldCharType="begin"/>
        </w:r>
        <w:r w:rsidR="00AD7A35" w:rsidRPr="00AD7A35">
          <w:rPr>
            <w:rFonts w:asciiTheme="minorHAnsi" w:hAnsiTheme="minorHAnsi" w:cstheme="minorHAnsi"/>
            <w:noProof/>
            <w:webHidden/>
            <w:sz w:val="22"/>
            <w:szCs w:val="22"/>
          </w:rPr>
          <w:instrText xml:space="preserve"> PAGEREF _Toc181779662 \h </w:instrText>
        </w:r>
        <w:r w:rsidR="00AD7A35" w:rsidRPr="00AD7A35">
          <w:rPr>
            <w:rFonts w:asciiTheme="minorHAnsi" w:hAnsiTheme="minorHAnsi" w:cstheme="minorHAnsi"/>
            <w:noProof/>
            <w:webHidden/>
            <w:sz w:val="22"/>
            <w:szCs w:val="22"/>
          </w:rPr>
        </w:r>
        <w:r w:rsidR="00AD7A35" w:rsidRPr="00AD7A35">
          <w:rPr>
            <w:rFonts w:asciiTheme="minorHAnsi" w:hAnsiTheme="minorHAnsi" w:cstheme="minorHAnsi"/>
            <w:noProof/>
            <w:webHidden/>
            <w:sz w:val="22"/>
            <w:szCs w:val="22"/>
          </w:rPr>
          <w:fldChar w:fldCharType="separate"/>
        </w:r>
        <w:r w:rsidR="00AD7A35" w:rsidRPr="00AD7A35">
          <w:rPr>
            <w:rFonts w:asciiTheme="minorHAnsi" w:hAnsiTheme="minorHAnsi" w:cstheme="minorHAnsi"/>
            <w:noProof/>
            <w:webHidden/>
            <w:sz w:val="22"/>
            <w:szCs w:val="22"/>
          </w:rPr>
          <w:t>5</w:t>
        </w:r>
        <w:r w:rsidR="00AD7A35" w:rsidRPr="00AD7A35">
          <w:rPr>
            <w:rFonts w:asciiTheme="minorHAnsi" w:hAnsiTheme="minorHAnsi" w:cstheme="minorHAnsi"/>
            <w:noProof/>
            <w:webHidden/>
            <w:sz w:val="22"/>
            <w:szCs w:val="22"/>
          </w:rPr>
          <w:fldChar w:fldCharType="end"/>
        </w:r>
      </w:hyperlink>
    </w:p>
    <w:p w14:paraId="3F6B2E61" w14:textId="4DF72A2D"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63" w:history="1">
        <w:r w:rsidRPr="00AD7A35">
          <w:rPr>
            <w:rStyle w:val="Lienhypertexte"/>
            <w:rFonts w:asciiTheme="minorHAnsi" w:hAnsiTheme="minorHAnsi" w:cstheme="minorHAnsi"/>
            <w:noProof/>
            <w:sz w:val="22"/>
            <w:szCs w:val="22"/>
            <w:lang w:val="fr-FR"/>
          </w:rPr>
          <w:t>1.1</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FR"/>
          </w:rPr>
          <w:t>Base légale et applicabilité du code déontologique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_Toc181779663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5</w:t>
        </w:r>
        <w:r w:rsidRPr="00AD7A35">
          <w:rPr>
            <w:rFonts w:asciiTheme="minorHAnsi" w:hAnsiTheme="minorHAnsi" w:cstheme="minorHAnsi"/>
            <w:noProof/>
            <w:webHidden/>
            <w:sz w:val="22"/>
            <w:szCs w:val="22"/>
          </w:rPr>
          <w:fldChar w:fldCharType="end"/>
        </w:r>
      </w:hyperlink>
    </w:p>
    <w:p w14:paraId="0DDF04A0" w14:textId="4457A18A" w:rsidR="00AD7A35" w:rsidRPr="00AD7A35" w:rsidRDefault="00AD7A35">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hyperlink w:anchor="_Toc181779664" w:history="1">
        <w:r w:rsidRPr="00AD7A35">
          <w:rPr>
            <w:rStyle w:val="Lienhypertexte"/>
            <w:rFonts w:asciiTheme="minorHAnsi" w:hAnsiTheme="minorHAnsi" w:cstheme="minorHAnsi"/>
            <w:noProof/>
            <w:sz w:val="22"/>
            <w:szCs w:val="22"/>
            <w:lang w:val="fr-BE"/>
          </w:rPr>
          <w:t>2.</w:t>
        </w:r>
        <w:r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Normes éthiques et règles de bonne conduite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_Toc181779664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6</w:t>
        </w:r>
        <w:r w:rsidRPr="00AD7A35">
          <w:rPr>
            <w:rFonts w:asciiTheme="minorHAnsi" w:hAnsiTheme="minorHAnsi" w:cstheme="minorHAnsi"/>
            <w:noProof/>
            <w:webHidden/>
            <w:sz w:val="22"/>
            <w:szCs w:val="22"/>
          </w:rPr>
          <w:fldChar w:fldCharType="end"/>
        </w:r>
      </w:hyperlink>
    </w:p>
    <w:p w14:paraId="3FC1293E" w14:textId="756C6568"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65" w:history="1">
        <w:r w:rsidRPr="00AD7A35">
          <w:rPr>
            <w:rStyle w:val="Lienhypertexte"/>
            <w:rFonts w:asciiTheme="minorHAnsi" w:hAnsiTheme="minorHAnsi" w:cstheme="minorHAnsi"/>
            <w:noProof/>
            <w:sz w:val="22"/>
            <w:szCs w:val="22"/>
            <w:lang w:val="fr-FR"/>
          </w:rPr>
          <w:t>2.1.</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FR"/>
          </w:rPr>
          <w:t>Valeurs éthiques de l’organisation</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_Toc181779665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6</w:t>
        </w:r>
        <w:r w:rsidRPr="00AD7A35">
          <w:rPr>
            <w:rFonts w:asciiTheme="minorHAnsi" w:hAnsiTheme="minorHAnsi" w:cstheme="minorHAnsi"/>
            <w:noProof/>
            <w:webHidden/>
            <w:sz w:val="22"/>
            <w:szCs w:val="22"/>
          </w:rPr>
          <w:fldChar w:fldCharType="end"/>
        </w:r>
      </w:hyperlink>
    </w:p>
    <w:p w14:paraId="7058156C" w14:textId="42406C7A"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66" w:history="1">
        <w:r w:rsidRPr="00AD7A35">
          <w:rPr>
            <w:rStyle w:val="Lienhypertexte"/>
            <w:rFonts w:asciiTheme="minorHAnsi" w:hAnsiTheme="minorHAnsi" w:cstheme="minorHAnsi"/>
            <w:noProof/>
            <w:sz w:val="22"/>
            <w:szCs w:val="22"/>
            <w:lang w:val="fr-FR"/>
          </w:rPr>
          <w:t>2.2.</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FR"/>
          </w:rPr>
          <w:t>Gestion des conflits d’intérêts</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_Toc181779666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6</w:t>
        </w:r>
        <w:r w:rsidRPr="00AD7A35">
          <w:rPr>
            <w:rFonts w:asciiTheme="minorHAnsi" w:hAnsiTheme="minorHAnsi" w:cstheme="minorHAnsi"/>
            <w:noProof/>
            <w:webHidden/>
            <w:sz w:val="22"/>
            <w:szCs w:val="22"/>
          </w:rPr>
          <w:fldChar w:fldCharType="end"/>
        </w:r>
      </w:hyperlink>
    </w:p>
    <w:p w14:paraId="7E3AD1A2" w14:textId="0EC3C269"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67" w:history="1">
        <w:r w:rsidRPr="00AD7A35">
          <w:rPr>
            <w:rStyle w:val="Lienhypertexte"/>
            <w:rFonts w:asciiTheme="minorHAnsi" w:hAnsiTheme="minorHAnsi" w:cstheme="minorHAnsi"/>
            <w:noProof/>
            <w:sz w:val="22"/>
            <w:szCs w:val="22"/>
            <w:lang w:val="fr-FR"/>
          </w:rPr>
          <w:t>2.2.1.</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Faveurs, cadeaux d’affaires et invitations</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_Toc181779667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6</w:t>
        </w:r>
        <w:r w:rsidRPr="00AD7A35">
          <w:rPr>
            <w:rFonts w:asciiTheme="minorHAnsi" w:hAnsiTheme="minorHAnsi" w:cstheme="minorHAnsi"/>
            <w:noProof/>
            <w:webHidden/>
            <w:sz w:val="22"/>
            <w:szCs w:val="22"/>
          </w:rPr>
          <w:fldChar w:fldCharType="end"/>
        </w:r>
      </w:hyperlink>
    </w:p>
    <w:p w14:paraId="3189285E" w14:textId="7C021462"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68" w:history="1">
        <w:r w:rsidRPr="00AD7A35">
          <w:rPr>
            <w:rStyle w:val="Lienhypertexte"/>
            <w:rFonts w:asciiTheme="minorHAnsi" w:hAnsiTheme="minorHAnsi" w:cstheme="minorHAnsi"/>
            <w:noProof/>
            <w:sz w:val="22"/>
            <w:szCs w:val="22"/>
            <w:lang w:val="fr-BE"/>
          </w:rPr>
          <w:t>2.2.2.</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Don, libéralité, mécénat et sponsoring</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_Toc181779668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7</w:t>
        </w:r>
        <w:r w:rsidRPr="00AD7A35">
          <w:rPr>
            <w:rFonts w:asciiTheme="minorHAnsi" w:hAnsiTheme="minorHAnsi" w:cstheme="minorHAnsi"/>
            <w:noProof/>
            <w:webHidden/>
            <w:sz w:val="22"/>
            <w:szCs w:val="22"/>
          </w:rPr>
          <w:fldChar w:fldCharType="end"/>
        </w:r>
      </w:hyperlink>
    </w:p>
    <w:p w14:paraId="75DE6301" w14:textId="513E63E1"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69" w:history="1">
        <w:r w:rsidRPr="00AD7A35">
          <w:rPr>
            <w:rStyle w:val="Lienhypertexte"/>
            <w:rFonts w:asciiTheme="minorHAnsi" w:hAnsiTheme="minorHAnsi" w:cstheme="minorHAnsi"/>
            <w:noProof/>
            <w:sz w:val="22"/>
            <w:szCs w:val="22"/>
            <w:lang w:val="fr-BE"/>
          </w:rPr>
          <w:t>2.2.3.</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Déontologie d’achat</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_Toc181779669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7</w:t>
        </w:r>
        <w:r w:rsidRPr="00AD7A35">
          <w:rPr>
            <w:rFonts w:asciiTheme="minorHAnsi" w:hAnsiTheme="minorHAnsi" w:cstheme="minorHAnsi"/>
            <w:noProof/>
            <w:webHidden/>
            <w:sz w:val="22"/>
            <w:szCs w:val="22"/>
          </w:rPr>
          <w:fldChar w:fldCharType="end"/>
        </w:r>
      </w:hyperlink>
    </w:p>
    <w:p w14:paraId="6F891ACA" w14:textId="39652573"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70" w:history="1">
        <w:r w:rsidRPr="00AD7A35">
          <w:rPr>
            <w:rStyle w:val="Lienhypertexte"/>
            <w:rFonts w:asciiTheme="minorHAnsi" w:hAnsiTheme="minorHAnsi" w:cstheme="minorHAnsi"/>
            <w:noProof/>
            <w:sz w:val="22"/>
            <w:szCs w:val="22"/>
            <w:lang w:val="fr-BE"/>
          </w:rPr>
          <w:t>2.2.4.</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Activités complémentaires et fonctions annexes</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_Toc181779670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8</w:t>
        </w:r>
        <w:r w:rsidRPr="00AD7A35">
          <w:rPr>
            <w:rFonts w:asciiTheme="minorHAnsi" w:hAnsiTheme="minorHAnsi" w:cstheme="minorHAnsi"/>
            <w:noProof/>
            <w:webHidden/>
            <w:sz w:val="22"/>
            <w:szCs w:val="22"/>
          </w:rPr>
          <w:fldChar w:fldCharType="end"/>
        </w:r>
      </w:hyperlink>
    </w:p>
    <w:p w14:paraId="79D5BA48" w14:textId="73C1E9D0"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71" w:history="1">
        <w:r w:rsidRPr="00AD7A35">
          <w:rPr>
            <w:rStyle w:val="Lienhypertexte"/>
            <w:rFonts w:asciiTheme="minorHAnsi" w:hAnsiTheme="minorHAnsi" w:cstheme="minorHAnsi"/>
            <w:noProof/>
            <w:sz w:val="22"/>
            <w:szCs w:val="22"/>
            <w:lang w:val="fr-BE"/>
          </w:rPr>
          <w:t>2.2.4.1.</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Incompatibilité pour les membres du conseil d’administration.</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_Toc181779671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8</w:t>
        </w:r>
        <w:r w:rsidRPr="00AD7A35">
          <w:rPr>
            <w:rFonts w:asciiTheme="minorHAnsi" w:hAnsiTheme="minorHAnsi" w:cstheme="minorHAnsi"/>
            <w:noProof/>
            <w:webHidden/>
            <w:sz w:val="22"/>
            <w:szCs w:val="22"/>
          </w:rPr>
          <w:fldChar w:fldCharType="end"/>
        </w:r>
      </w:hyperlink>
    </w:p>
    <w:p w14:paraId="17584296" w14:textId="61D12CEF"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72" w:history="1">
        <w:r w:rsidRPr="00AD7A35">
          <w:rPr>
            <w:rStyle w:val="Lienhypertexte"/>
            <w:rFonts w:asciiTheme="minorHAnsi" w:hAnsiTheme="minorHAnsi" w:cstheme="minorHAnsi"/>
            <w:noProof/>
            <w:sz w:val="22"/>
            <w:szCs w:val="22"/>
            <w:lang w:val="fr-FR"/>
          </w:rPr>
          <w:t>2.2.5.</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Opérations avec des relations d’affaires</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_Toc181779672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8</w:t>
        </w:r>
        <w:r w:rsidRPr="00AD7A35">
          <w:rPr>
            <w:rFonts w:asciiTheme="minorHAnsi" w:hAnsiTheme="minorHAnsi" w:cstheme="minorHAnsi"/>
            <w:noProof/>
            <w:webHidden/>
            <w:sz w:val="22"/>
            <w:szCs w:val="22"/>
          </w:rPr>
          <w:fldChar w:fldCharType="end"/>
        </w:r>
      </w:hyperlink>
    </w:p>
    <w:p w14:paraId="2FFF33A8" w14:textId="7C46A0F8"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73" w:history="1">
        <w:r w:rsidRPr="00AD7A35">
          <w:rPr>
            <w:rStyle w:val="Lienhypertexte"/>
            <w:rFonts w:asciiTheme="minorHAnsi" w:hAnsiTheme="minorHAnsi" w:cstheme="minorHAnsi"/>
            <w:noProof/>
            <w:sz w:val="22"/>
            <w:szCs w:val="22"/>
            <w:lang w:val="fr-BE"/>
          </w:rPr>
          <w:t>2.2.6.</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Comportement au travail</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_Toc181779673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8</w:t>
        </w:r>
        <w:r w:rsidRPr="00AD7A35">
          <w:rPr>
            <w:rFonts w:asciiTheme="minorHAnsi" w:hAnsiTheme="minorHAnsi" w:cstheme="minorHAnsi"/>
            <w:noProof/>
            <w:webHidden/>
            <w:sz w:val="22"/>
            <w:szCs w:val="22"/>
          </w:rPr>
          <w:fldChar w:fldCharType="end"/>
        </w:r>
      </w:hyperlink>
    </w:p>
    <w:p w14:paraId="6C6D9297" w14:textId="781FFA67"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74" w:history="1">
        <w:r w:rsidRPr="00AD7A35">
          <w:rPr>
            <w:rStyle w:val="Lienhypertexte"/>
            <w:rFonts w:asciiTheme="minorHAnsi" w:hAnsiTheme="minorHAnsi" w:cstheme="minorHAnsi"/>
            <w:noProof/>
            <w:sz w:val="22"/>
            <w:szCs w:val="22"/>
            <w:lang w:val="fr-BE"/>
          </w:rPr>
          <w:t>2.2.7.</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Relations avec nos membres</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_Toc181779674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9</w:t>
        </w:r>
        <w:r w:rsidRPr="00AD7A35">
          <w:rPr>
            <w:rFonts w:asciiTheme="minorHAnsi" w:hAnsiTheme="minorHAnsi" w:cstheme="minorHAnsi"/>
            <w:noProof/>
            <w:webHidden/>
            <w:sz w:val="22"/>
            <w:szCs w:val="22"/>
          </w:rPr>
          <w:fldChar w:fldCharType="end"/>
        </w:r>
      </w:hyperlink>
    </w:p>
    <w:p w14:paraId="429D8D89" w14:textId="363AF50F" w:rsidR="00AD7A35" w:rsidRPr="00AD7A35" w:rsidRDefault="00AD7A35">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hyperlink w:anchor="_Toc181779675" w:history="1">
        <w:r w:rsidRPr="00AD7A35">
          <w:rPr>
            <w:rStyle w:val="Lienhypertexte"/>
            <w:rFonts w:asciiTheme="minorHAnsi" w:hAnsiTheme="minorHAnsi" w:cstheme="minorHAnsi"/>
            <w:noProof/>
            <w:sz w:val="22"/>
            <w:szCs w:val="22"/>
            <w:lang w:val="nl-BE"/>
          </w:rPr>
          <w:t>3.</w:t>
        </w:r>
        <w:r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Fraude – Corruption – Blanchiment</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_Toc181779675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10</w:t>
        </w:r>
        <w:r w:rsidRPr="00AD7A35">
          <w:rPr>
            <w:rFonts w:asciiTheme="minorHAnsi" w:hAnsiTheme="minorHAnsi" w:cstheme="minorHAnsi"/>
            <w:noProof/>
            <w:webHidden/>
            <w:sz w:val="22"/>
            <w:szCs w:val="22"/>
          </w:rPr>
          <w:fldChar w:fldCharType="end"/>
        </w:r>
      </w:hyperlink>
    </w:p>
    <w:p w14:paraId="314BA327" w14:textId="26881563"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76" w:history="1">
        <w:r w:rsidRPr="00AD7A35">
          <w:rPr>
            <w:rStyle w:val="Lienhypertexte"/>
            <w:rFonts w:asciiTheme="minorHAnsi" w:hAnsiTheme="minorHAnsi" w:cstheme="minorHAnsi"/>
            <w:noProof/>
            <w:sz w:val="22"/>
            <w:szCs w:val="22"/>
            <w:lang w:val="nl-BE"/>
          </w:rPr>
          <w:t>3.1</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Fraude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_Toc181779676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10</w:t>
        </w:r>
        <w:r w:rsidRPr="00AD7A35">
          <w:rPr>
            <w:rFonts w:asciiTheme="minorHAnsi" w:hAnsiTheme="minorHAnsi" w:cstheme="minorHAnsi"/>
            <w:noProof/>
            <w:webHidden/>
            <w:sz w:val="22"/>
            <w:szCs w:val="22"/>
          </w:rPr>
          <w:fldChar w:fldCharType="end"/>
        </w:r>
      </w:hyperlink>
    </w:p>
    <w:p w14:paraId="3DBED59A" w14:textId="4A019BAB"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77" w:history="1">
        <w:r w:rsidRPr="00AD7A35">
          <w:rPr>
            <w:rStyle w:val="Lienhypertexte"/>
            <w:rFonts w:asciiTheme="minorHAnsi" w:hAnsiTheme="minorHAnsi" w:cstheme="minorHAnsi"/>
            <w:noProof/>
            <w:sz w:val="22"/>
            <w:szCs w:val="22"/>
            <w:lang w:val="nl-BE"/>
          </w:rPr>
          <w:t>3.2</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Corruption</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_Toc181779677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10</w:t>
        </w:r>
        <w:r w:rsidRPr="00AD7A35">
          <w:rPr>
            <w:rFonts w:asciiTheme="minorHAnsi" w:hAnsiTheme="minorHAnsi" w:cstheme="minorHAnsi"/>
            <w:noProof/>
            <w:webHidden/>
            <w:sz w:val="22"/>
            <w:szCs w:val="22"/>
          </w:rPr>
          <w:fldChar w:fldCharType="end"/>
        </w:r>
      </w:hyperlink>
    </w:p>
    <w:p w14:paraId="5D1544E4" w14:textId="714B3C2D"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78" w:history="1">
        <w:r w:rsidRPr="00AD7A35">
          <w:rPr>
            <w:rStyle w:val="Lienhypertexte"/>
            <w:rFonts w:asciiTheme="minorHAnsi" w:hAnsiTheme="minorHAnsi" w:cstheme="minorHAnsi"/>
            <w:noProof/>
            <w:sz w:val="22"/>
            <w:szCs w:val="22"/>
            <w:lang w:val="fr-FR"/>
          </w:rPr>
          <w:t>3.3</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FR"/>
          </w:rPr>
          <w:t>Blanchiment – Financement du terrorisme (LAB-FT)</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_Toc181779678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11</w:t>
        </w:r>
        <w:r w:rsidRPr="00AD7A35">
          <w:rPr>
            <w:rFonts w:asciiTheme="minorHAnsi" w:hAnsiTheme="minorHAnsi" w:cstheme="minorHAnsi"/>
            <w:noProof/>
            <w:webHidden/>
            <w:sz w:val="22"/>
            <w:szCs w:val="22"/>
          </w:rPr>
          <w:fldChar w:fldCharType="end"/>
        </w:r>
      </w:hyperlink>
    </w:p>
    <w:p w14:paraId="1400D7C4" w14:textId="6CAF7A1E" w:rsidR="00AD7A35" w:rsidRPr="00AD7A35" w:rsidRDefault="00AD7A35">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hyperlink w:anchor="_Toc181779679" w:history="1">
        <w:r w:rsidRPr="00AD7A35">
          <w:rPr>
            <w:rStyle w:val="Lienhypertexte"/>
            <w:rFonts w:asciiTheme="minorHAnsi" w:hAnsiTheme="minorHAnsi" w:cstheme="minorHAnsi"/>
            <w:noProof/>
            <w:sz w:val="22"/>
            <w:szCs w:val="22"/>
            <w:lang w:val="fr-FR"/>
          </w:rPr>
          <w:t>4.</w:t>
        </w:r>
        <w:r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Informations confidentielles</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_Toc181779679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12</w:t>
        </w:r>
        <w:r w:rsidRPr="00AD7A35">
          <w:rPr>
            <w:rFonts w:asciiTheme="minorHAnsi" w:hAnsiTheme="minorHAnsi" w:cstheme="minorHAnsi"/>
            <w:noProof/>
            <w:webHidden/>
            <w:sz w:val="22"/>
            <w:szCs w:val="22"/>
          </w:rPr>
          <w:fldChar w:fldCharType="end"/>
        </w:r>
      </w:hyperlink>
    </w:p>
    <w:p w14:paraId="7F62341F" w14:textId="1B455981"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80" w:history="1">
        <w:r w:rsidRPr="00AD7A35">
          <w:rPr>
            <w:rStyle w:val="Lienhypertexte"/>
            <w:rFonts w:asciiTheme="minorHAnsi" w:hAnsiTheme="minorHAnsi" w:cstheme="minorHAnsi"/>
            <w:noProof/>
            <w:sz w:val="22"/>
            <w:szCs w:val="22"/>
            <w:lang w:val="fr-FR"/>
          </w:rPr>
          <w:t>4.1</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Déclaration de confidentialité</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_Toc181779680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12</w:t>
        </w:r>
        <w:r w:rsidRPr="00AD7A35">
          <w:rPr>
            <w:rFonts w:asciiTheme="minorHAnsi" w:hAnsiTheme="minorHAnsi" w:cstheme="minorHAnsi"/>
            <w:noProof/>
            <w:webHidden/>
            <w:sz w:val="22"/>
            <w:szCs w:val="22"/>
          </w:rPr>
          <w:fldChar w:fldCharType="end"/>
        </w:r>
      </w:hyperlink>
    </w:p>
    <w:p w14:paraId="757672C2" w14:textId="276ECB5F"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81" w:history="1">
        <w:r w:rsidRPr="00AD7A35">
          <w:rPr>
            <w:rStyle w:val="Lienhypertexte"/>
            <w:rFonts w:asciiTheme="minorHAnsi" w:hAnsiTheme="minorHAnsi" w:cstheme="minorHAnsi"/>
            <w:noProof/>
            <w:sz w:val="22"/>
            <w:szCs w:val="22"/>
            <w:lang w:val="nl-BE"/>
          </w:rPr>
          <w:t>4.2</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Divulgation d’informations et confidentialité</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_Toc181779681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12</w:t>
        </w:r>
        <w:r w:rsidRPr="00AD7A35">
          <w:rPr>
            <w:rFonts w:asciiTheme="minorHAnsi" w:hAnsiTheme="minorHAnsi" w:cstheme="minorHAnsi"/>
            <w:noProof/>
            <w:webHidden/>
            <w:sz w:val="22"/>
            <w:szCs w:val="22"/>
          </w:rPr>
          <w:fldChar w:fldCharType="end"/>
        </w:r>
      </w:hyperlink>
    </w:p>
    <w:p w14:paraId="5C1D7316" w14:textId="595E086B"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82" w:history="1">
        <w:r w:rsidRPr="00AD7A35">
          <w:rPr>
            <w:rStyle w:val="Lienhypertexte"/>
            <w:rFonts w:asciiTheme="minorHAnsi" w:hAnsiTheme="minorHAnsi" w:cstheme="minorHAnsi"/>
            <w:noProof/>
            <w:sz w:val="22"/>
            <w:szCs w:val="22"/>
            <w:lang w:val="nl-BE"/>
          </w:rPr>
          <w:t>4.3</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Code TIC</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_Toc181779682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13</w:t>
        </w:r>
        <w:r w:rsidRPr="00AD7A35">
          <w:rPr>
            <w:rFonts w:asciiTheme="minorHAnsi" w:hAnsiTheme="minorHAnsi" w:cstheme="minorHAnsi"/>
            <w:noProof/>
            <w:webHidden/>
            <w:sz w:val="22"/>
            <w:szCs w:val="22"/>
          </w:rPr>
          <w:fldChar w:fldCharType="end"/>
        </w:r>
      </w:hyperlink>
    </w:p>
    <w:p w14:paraId="70D50182" w14:textId="1CEAEC2F"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83" w:history="1">
        <w:r w:rsidRPr="00AD7A35">
          <w:rPr>
            <w:rStyle w:val="Lienhypertexte"/>
            <w:rFonts w:asciiTheme="minorHAnsi" w:hAnsiTheme="minorHAnsi" w:cstheme="minorHAnsi"/>
            <w:noProof/>
            <w:sz w:val="22"/>
            <w:szCs w:val="22"/>
            <w:lang w:val="fr-FR"/>
          </w:rPr>
          <w:t>4.4</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FR"/>
          </w:rPr>
          <w:t>Caractère exact et exhaustif des données fournies</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_Toc181779683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13</w:t>
        </w:r>
        <w:r w:rsidRPr="00AD7A35">
          <w:rPr>
            <w:rFonts w:asciiTheme="minorHAnsi" w:hAnsiTheme="minorHAnsi" w:cstheme="minorHAnsi"/>
            <w:noProof/>
            <w:webHidden/>
            <w:sz w:val="22"/>
            <w:szCs w:val="22"/>
          </w:rPr>
          <w:fldChar w:fldCharType="end"/>
        </w:r>
      </w:hyperlink>
    </w:p>
    <w:p w14:paraId="36A7D55C" w14:textId="3E51FBA8"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84" w:history="1">
        <w:r w:rsidRPr="00AD7A35">
          <w:rPr>
            <w:rStyle w:val="Lienhypertexte"/>
            <w:rFonts w:asciiTheme="minorHAnsi" w:hAnsiTheme="minorHAnsi" w:cstheme="minorHAnsi"/>
            <w:noProof/>
            <w:sz w:val="22"/>
            <w:szCs w:val="22"/>
            <w:lang w:val="fr-FR"/>
          </w:rPr>
          <w:t>4.5</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Conservation et archivage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_Toc181779684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13</w:t>
        </w:r>
        <w:r w:rsidRPr="00AD7A35">
          <w:rPr>
            <w:rFonts w:asciiTheme="minorHAnsi" w:hAnsiTheme="minorHAnsi" w:cstheme="minorHAnsi"/>
            <w:noProof/>
            <w:webHidden/>
            <w:sz w:val="22"/>
            <w:szCs w:val="22"/>
          </w:rPr>
          <w:fldChar w:fldCharType="end"/>
        </w:r>
      </w:hyperlink>
    </w:p>
    <w:p w14:paraId="5FB0EB15" w14:textId="1F3247A9" w:rsidR="00AD7A35" w:rsidRPr="00AD7A35" w:rsidRDefault="00AD7A35">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hyperlink w:anchor="_Toc181779685" w:history="1">
        <w:r w:rsidRPr="00AD7A35">
          <w:rPr>
            <w:rStyle w:val="Lienhypertexte"/>
            <w:rFonts w:asciiTheme="minorHAnsi" w:hAnsiTheme="minorHAnsi" w:cstheme="minorHAnsi"/>
            <w:noProof/>
            <w:sz w:val="22"/>
            <w:szCs w:val="22"/>
            <w:lang w:val="fr-FR"/>
          </w:rPr>
          <w:t>5.</w:t>
        </w:r>
        <w:r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Communication</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_Toc181779685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14</w:t>
        </w:r>
        <w:r w:rsidRPr="00AD7A35">
          <w:rPr>
            <w:rFonts w:asciiTheme="minorHAnsi" w:hAnsiTheme="minorHAnsi" w:cstheme="minorHAnsi"/>
            <w:noProof/>
            <w:webHidden/>
            <w:sz w:val="22"/>
            <w:szCs w:val="22"/>
          </w:rPr>
          <w:fldChar w:fldCharType="end"/>
        </w:r>
      </w:hyperlink>
    </w:p>
    <w:p w14:paraId="21377B78" w14:textId="5A402D70"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86" w:history="1">
        <w:r w:rsidRPr="00AD7A35">
          <w:rPr>
            <w:rStyle w:val="Lienhypertexte"/>
            <w:rFonts w:asciiTheme="minorHAnsi" w:hAnsiTheme="minorHAnsi" w:cstheme="minorHAnsi"/>
            <w:noProof/>
            <w:sz w:val="22"/>
            <w:szCs w:val="22"/>
            <w:lang w:val="nl-BE"/>
          </w:rPr>
          <w:t>5.1</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Renseignements</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_Toc181779686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14</w:t>
        </w:r>
        <w:r w:rsidRPr="00AD7A35">
          <w:rPr>
            <w:rFonts w:asciiTheme="minorHAnsi" w:hAnsiTheme="minorHAnsi" w:cstheme="minorHAnsi"/>
            <w:noProof/>
            <w:webHidden/>
            <w:sz w:val="22"/>
            <w:szCs w:val="22"/>
          </w:rPr>
          <w:fldChar w:fldCharType="end"/>
        </w:r>
      </w:hyperlink>
    </w:p>
    <w:p w14:paraId="68886137" w14:textId="4210DB41"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87" w:history="1">
        <w:r w:rsidRPr="00AD7A35">
          <w:rPr>
            <w:rStyle w:val="Lienhypertexte"/>
            <w:rFonts w:asciiTheme="minorHAnsi" w:hAnsiTheme="minorHAnsi" w:cstheme="minorHAnsi"/>
            <w:noProof/>
            <w:sz w:val="22"/>
            <w:szCs w:val="22"/>
            <w:lang w:val="fr-BE"/>
          </w:rPr>
          <w:t>5.2</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Communication du code déontologique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_Toc181779687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14</w:t>
        </w:r>
        <w:r w:rsidRPr="00AD7A35">
          <w:rPr>
            <w:rFonts w:asciiTheme="minorHAnsi" w:hAnsiTheme="minorHAnsi" w:cstheme="minorHAnsi"/>
            <w:noProof/>
            <w:webHidden/>
            <w:sz w:val="22"/>
            <w:szCs w:val="22"/>
          </w:rPr>
          <w:fldChar w:fldCharType="end"/>
        </w:r>
      </w:hyperlink>
    </w:p>
    <w:p w14:paraId="530664C7" w14:textId="7C0A2439" w:rsidR="00AD7A35" w:rsidRPr="00AD7A35" w:rsidRDefault="00AD7A35">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hyperlink w:anchor="_Toc181779688" w:history="1">
        <w:r w:rsidRPr="00AD7A35">
          <w:rPr>
            <w:rStyle w:val="Lienhypertexte"/>
            <w:rFonts w:asciiTheme="minorHAnsi" w:hAnsiTheme="minorHAnsi" w:cstheme="minorHAnsi"/>
            <w:noProof/>
            <w:sz w:val="22"/>
            <w:szCs w:val="22"/>
            <w:lang w:val="fr-FR"/>
          </w:rPr>
          <w:t>6.</w:t>
        </w:r>
        <w:r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Surveillance et exécution du code déontologique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_Toc181779688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14</w:t>
        </w:r>
        <w:r w:rsidRPr="00AD7A35">
          <w:rPr>
            <w:rFonts w:asciiTheme="minorHAnsi" w:hAnsiTheme="minorHAnsi" w:cstheme="minorHAnsi"/>
            <w:noProof/>
            <w:webHidden/>
            <w:sz w:val="22"/>
            <w:szCs w:val="22"/>
          </w:rPr>
          <w:fldChar w:fldCharType="end"/>
        </w:r>
      </w:hyperlink>
    </w:p>
    <w:p w14:paraId="3755126A" w14:textId="389E54F7"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89" w:history="1">
        <w:r w:rsidRPr="00AD7A35">
          <w:rPr>
            <w:rStyle w:val="Lienhypertexte"/>
            <w:rFonts w:asciiTheme="minorHAnsi" w:hAnsiTheme="minorHAnsi" w:cstheme="minorHAnsi"/>
            <w:noProof/>
            <w:sz w:val="22"/>
            <w:szCs w:val="22"/>
            <w:lang w:val="fr-BE"/>
          </w:rPr>
          <w:t>6.1</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Signalements de faits contraires aux directives du code déontologique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_Toc181779689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14</w:t>
        </w:r>
        <w:r w:rsidRPr="00AD7A35">
          <w:rPr>
            <w:rFonts w:asciiTheme="minorHAnsi" w:hAnsiTheme="minorHAnsi" w:cstheme="minorHAnsi"/>
            <w:noProof/>
            <w:webHidden/>
            <w:sz w:val="22"/>
            <w:szCs w:val="22"/>
          </w:rPr>
          <w:fldChar w:fldCharType="end"/>
        </w:r>
      </w:hyperlink>
    </w:p>
    <w:p w14:paraId="55B04A78" w14:textId="550074E0"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90" w:history="1">
        <w:r w:rsidRPr="00AD7A35">
          <w:rPr>
            <w:rStyle w:val="Lienhypertexte"/>
            <w:rFonts w:asciiTheme="minorHAnsi" w:hAnsiTheme="minorHAnsi" w:cstheme="minorHAnsi"/>
            <w:noProof/>
            <w:sz w:val="22"/>
            <w:szCs w:val="22"/>
            <w:lang w:val="fr-FR"/>
          </w:rPr>
          <w:t>6.2</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FR"/>
          </w:rPr>
          <w:t>Procédure de signalements de type « lanceur d’alerte » (Loi du 28/11/2022)</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_Toc181779690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15</w:t>
        </w:r>
        <w:r w:rsidRPr="00AD7A35">
          <w:rPr>
            <w:rFonts w:asciiTheme="minorHAnsi" w:hAnsiTheme="minorHAnsi" w:cstheme="minorHAnsi"/>
            <w:noProof/>
            <w:webHidden/>
            <w:sz w:val="22"/>
            <w:szCs w:val="22"/>
          </w:rPr>
          <w:fldChar w:fldCharType="end"/>
        </w:r>
      </w:hyperlink>
    </w:p>
    <w:p w14:paraId="6725AEE4" w14:textId="211398E4" w:rsidR="00AD7A35" w:rsidRPr="00AD7A35" w:rsidRDefault="00AD7A35">
      <w:pPr>
        <w:pStyle w:val="TM2"/>
        <w:rPr>
          <w:rFonts w:asciiTheme="minorHAnsi" w:eastAsiaTheme="minorEastAsia" w:hAnsiTheme="minorHAnsi" w:cstheme="minorHAnsi"/>
          <w:smallCaps w:val="0"/>
          <w:noProof/>
          <w:kern w:val="2"/>
          <w:sz w:val="22"/>
          <w:szCs w:val="22"/>
          <w:lang w:val="fr-BE" w:eastAsia="fr-BE"/>
          <w14:ligatures w14:val="standardContextual"/>
        </w:rPr>
      </w:pPr>
      <w:hyperlink w:anchor="_Toc181779691" w:history="1">
        <w:r w:rsidRPr="00AD7A35">
          <w:rPr>
            <w:rStyle w:val="Lienhypertexte"/>
            <w:rFonts w:asciiTheme="minorHAnsi" w:hAnsiTheme="minorHAnsi" w:cstheme="minorHAnsi"/>
            <w:noProof/>
            <w:sz w:val="22"/>
            <w:szCs w:val="22"/>
            <w:lang w:val="fr-BE"/>
          </w:rPr>
          <w:t>6.3</w:t>
        </w:r>
        <w:r w:rsidRPr="00AD7A35">
          <w:rPr>
            <w:rFonts w:asciiTheme="minorHAnsi" w:eastAsiaTheme="minorEastAsia" w:hAnsiTheme="minorHAnsi" w:cstheme="minorHAnsi"/>
            <w:small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Procédure de surveillance sur l’exécution du code déontologique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_Toc181779691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15</w:t>
        </w:r>
        <w:r w:rsidRPr="00AD7A35">
          <w:rPr>
            <w:rFonts w:asciiTheme="minorHAnsi" w:hAnsiTheme="minorHAnsi" w:cstheme="minorHAnsi"/>
            <w:noProof/>
            <w:webHidden/>
            <w:sz w:val="22"/>
            <w:szCs w:val="22"/>
          </w:rPr>
          <w:fldChar w:fldCharType="end"/>
        </w:r>
      </w:hyperlink>
    </w:p>
    <w:p w14:paraId="2BB33DBE" w14:textId="73E156FD" w:rsidR="00AD7A35" w:rsidRPr="00AD7A35" w:rsidRDefault="00AD7A35">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hyperlink w:anchor="_Toc181779692" w:history="1">
        <w:r w:rsidRPr="00AD7A35">
          <w:rPr>
            <w:rStyle w:val="Lienhypertexte"/>
            <w:rFonts w:asciiTheme="minorHAnsi" w:hAnsiTheme="minorHAnsi" w:cstheme="minorHAnsi"/>
            <w:noProof/>
            <w:sz w:val="22"/>
            <w:szCs w:val="22"/>
            <w:lang w:val="nl-BE"/>
          </w:rPr>
          <w:t>7.</w:t>
        </w:r>
        <w:r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Rôle du compliance officer</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_Toc181779692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16</w:t>
        </w:r>
        <w:r w:rsidRPr="00AD7A35">
          <w:rPr>
            <w:rFonts w:asciiTheme="minorHAnsi" w:hAnsiTheme="minorHAnsi" w:cstheme="minorHAnsi"/>
            <w:noProof/>
            <w:webHidden/>
            <w:sz w:val="22"/>
            <w:szCs w:val="22"/>
          </w:rPr>
          <w:fldChar w:fldCharType="end"/>
        </w:r>
      </w:hyperlink>
    </w:p>
    <w:p w14:paraId="16545E7E" w14:textId="353CCBF7" w:rsidR="00AD7A35" w:rsidRPr="00AD7A35" w:rsidRDefault="00AD7A35">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hyperlink w:anchor="_Toc181779693" w:history="1">
        <w:r w:rsidRPr="00AD7A35">
          <w:rPr>
            <w:rStyle w:val="Lienhypertexte"/>
            <w:rFonts w:asciiTheme="minorHAnsi" w:hAnsiTheme="minorHAnsi" w:cstheme="minorHAnsi"/>
            <w:noProof/>
            <w:sz w:val="22"/>
            <w:szCs w:val="22"/>
            <w:lang w:val="nl-BE"/>
          </w:rPr>
          <w:t>8.</w:t>
        </w:r>
        <w:r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nl-BE"/>
          </w:rPr>
          <w:t>Rôle du conseil d’administration</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_Toc181779693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16</w:t>
        </w:r>
        <w:r w:rsidRPr="00AD7A35">
          <w:rPr>
            <w:rFonts w:asciiTheme="minorHAnsi" w:hAnsiTheme="minorHAnsi" w:cstheme="minorHAnsi"/>
            <w:noProof/>
            <w:webHidden/>
            <w:sz w:val="22"/>
            <w:szCs w:val="22"/>
          </w:rPr>
          <w:fldChar w:fldCharType="end"/>
        </w:r>
      </w:hyperlink>
    </w:p>
    <w:p w14:paraId="3DB9D1A7" w14:textId="5B1E6D18" w:rsidR="00AD7A35" w:rsidRPr="00AD7A35" w:rsidRDefault="00AD7A35">
      <w:pPr>
        <w:pStyle w:val="TM1"/>
        <w:rPr>
          <w:rFonts w:asciiTheme="minorHAnsi" w:eastAsiaTheme="minorEastAsia" w:hAnsiTheme="minorHAnsi" w:cstheme="minorHAnsi"/>
          <w:b w:val="0"/>
          <w:bCs w:val="0"/>
          <w:caps w:val="0"/>
          <w:noProof/>
          <w:kern w:val="2"/>
          <w:sz w:val="22"/>
          <w:szCs w:val="22"/>
          <w:lang w:val="fr-BE" w:eastAsia="fr-BE"/>
          <w14:ligatures w14:val="standardContextual"/>
        </w:rPr>
      </w:pPr>
      <w:hyperlink w:anchor="_Toc181779694" w:history="1">
        <w:r w:rsidRPr="00AD7A35">
          <w:rPr>
            <w:rStyle w:val="Lienhypertexte"/>
            <w:rFonts w:asciiTheme="minorHAnsi" w:hAnsiTheme="minorHAnsi" w:cstheme="minorHAnsi"/>
            <w:noProof/>
            <w:sz w:val="22"/>
            <w:szCs w:val="22"/>
            <w:lang w:val="fr-BE"/>
          </w:rPr>
          <w:t>9.</w:t>
        </w:r>
        <w:r w:rsidRPr="00AD7A35">
          <w:rPr>
            <w:rFonts w:asciiTheme="minorHAnsi" w:eastAsiaTheme="minorEastAsia" w:hAnsiTheme="minorHAnsi" w:cstheme="minorHAnsi"/>
            <w:b w:val="0"/>
            <w:bCs w:val="0"/>
            <w:caps w:val="0"/>
            <w:noProof/>
            <w:kern w:val="2"/>
            <w:sz w:val="22"/>
            <w:szCs w:val="22"/>
            <w:lang w:val="fr-BE" w:eastAsia="fr-BE"/>
            <w14:ligatures w14:val="standardContextual"/>
          </w:rPr>
          <w:tab/>
        </w:r>
        <w:r w:rsidRPr="00AD7A35">
          <w:rPr>
            <w:rStyle w:val="Lienhypertexte"/>
            <w:rFonts w:asciiTheme="minorHAnsi" w:hAnsiTheme="minorHAnsi" w:cstheme="minorHAnsi"/>
            <w:noProof/>
            <w:sz w:val="22"/>
            <w:szCs w:val="22"/>
            <w:lang w:val="fr-BE"/>
          </w:rPr>
          <w:t>Statut du code déontologique</w:t>
        </w:r>
        <w:r w:rsidRPr="00AD7A35">
          <w:rPr>
            <w:rFonts w:asciiTheme="minorHAnsi" w:hAnsiTheme="minorHAnsi" w:cstheme="minorHAnsi"/>
            <w:noProof/>
            <w:webHidden/>
            <w:sz w:val="22"/>
            <w:szCs w:val="22"/>
          </w:rPr>
          <w:tab/>
        </w:r>
        <w:r w:rsidRPr="00AD7A35">
          <w:rPr>
            <w:rFonts w:asciiTheme="minorHAnsi" w:hAnsiTheme="minorHAnsi" w:cstheme="minorHAnsi"/>
            <w:noProof/>
            <w:webHidden/>
            <w:sz w:val="22"/>
            <w:szCs w:val="22"/>
          </w:rPr>
          <w:fldChar w:fldCharType="begin"/>
        </w:r>
        <w:r w:rsidRPr="00AD7A35">
          <w:rPr>
            <w:rFonts w:asciiTheme="minorHAnsi" w:hAnsiTheme="minorHAnsi" w:cstheme="minorHAnsi"/>
            <w:noProof/>
            <w:webHidden/>
            <w:sz w:val="22"/>
            <w:szCs w:val="22"/>
          </w:rPr>
          <w:instrText xml:space="preserve"> PAGEREF _Toc181779694 \h </w:instrText>
        </w:r>
        <w:r w:rsidRPr="00AD7A35">
          <w:rPr>
            <w:rFonts w:asciiTheme="minorHAnsi" w:hAnsiTheme="minorHAnsi" w:cstheme="minorHAnsi"/>
            <w:noProof/>
            <w:webHidden/>
            <w:sz w:val="22"/>
            <w:szCs w:val="22"/>
          </w:rPr>
        </w:r>
        <w:r w:rsidRPr="00AD7A35">
          <w:rPr>
            <w:rFonts w:asciiTheme="minorHAnsi" w:hAnsiTheme="minorHAnsi" w:cstheme="minorHAnsi"/>
            <w:noProof/>
            <w:webHidden/>
            <w:sz w:val="22"/>
            <w:szCs w:val="22"/>
          </w:rPr>
          <w:fldChar w:fldCharType="separate"/>
        </w:r>
        <w:r w:rsidRPr="00AD7A35">
          <w:rPr>
            <w:rFonts w:asciiTheme="minorHAnsi" w:hAnsiTheme="minorHAnsi" w:cstheme="minorHAnsi"/>
            <w:noProof/>
            <w:webHidden/>
            <w:sz w:val="22"/>
            <w:szCs w:val="22"/>
          </w:rPr>
          <w:t>16</w:t>
        </w:r>
        <w:r w:rsidRPr="00AD7A35">
          <w:rPr>
            <w:rFonts w:asciiTheme="minorHAnsi" w:hAnsiTheme="minorHAnsi" w:cstheme="minorHAnsi"/>
            <w:noProof/>
            <w:webHidden/>
            <w:sz w:val="22"/>
            <w:szCs w:val="22"/>
          </w:rPr>
          <w:fldChar w:fldCharType="end"/>
        </w:r>
      </w:hyperlink>
    </w:p>
    <w:p w14:paraId="33558576" w14:textId="1CACD142" w:rsidR="006F6B3D" w:rsidRPr="006B0416" w:rsidRDefault="007B1323" w:rsidP="00E71EE7">
      <w:pPr>
        <w:pStyle w:val="TM1"/>
        <w:rPr>
          <w:lang w:val="fr-FR"/>
        </w:rPr>
      </w:pPr>
      <w:r w:rsidRPr="00AD7A35">
        <w:rPr>
          <w:rFonts w:asciiTheme="minorHAnsi" w:hAnsiTheme="minorHAnsi" w:cstheme="minorHAnsi"/>
          <w:sz w:val="22"/>
          <w:szCs w:val="22"/>
          <w:lang w:val="fr-FR"/>
        </w:rPr>
        <w:fldChar w:fldCharType="end"/>
      </w:r>
    </w:p>
    <w:p w14:paraId="77FDEB6D" w14:textId="77777777" w:rsidR="00FE65B2" w:rsidRPr="006B0416" w:rsidRDefault="00FE65B2" w:rsidP="00B9727C">
      <w:pPr>
        <w:jc w:val="both"/>
        <w:rPr>
          <w:rFonts w:asciiTheme="minorHAnsi" w:hAnsiTheme="minorHAnsi" w:cstheme="minorHAnsi"/>
          <w:b/>
          <w:bCs/>
          <w:sz w:val="22"/>
          <w:szCs w:val="22"/>
          <w:lang w:val="fr-FR"/>
        </w:rPr>
      </w:pPr>
    </w:p>
    <w:p w14:paraId="72EDDA27" w14:textId="51A7B029" w:rsidR="006F6B3D" w:rsidRPr="005C3EB4" w:rsidRDefault="006F6B3D" w:rsidP="00FE65B2">
      <w:pPr>
        <w:pStyle w:val="Titre1"/>
        <w:numPr>
          <w:ilvl w:val="0"/>
          <w:numId w:val="1"/>
        </w:numPr>
        <w:jc w:val="both"/>
        <w:rPr>
          <w:rFonts w:asciiTheme="minorHAnsi" w:hAnsiTheme="minorHAnsi" w:cstheme="minorHAnsi"/>
          <w:sz w:val="22"/>
          <w:szCs w:val="22"/>
          <w:lang w:val="fr-FR"/>
        </w:rPr>
      </w:pPr>
      <w:r w:rsidRPr="00D030E7">
        <w:rPr>
          <w:rFonts w:asciiTheme="minorHAnsi" w:hAnsiTheme="minorHAnsi" w:cstheme="minorHAnsi"/>
          <w:sz w:val="22"/>
          <w:szCs w:val="22"/>
          <w:lang w:val="fr-FR"/>
        </w:rPr>
        <w:br w:type="page"/>
      </w:r>
      <w:bookmarkStart w:id="22" w:name="_Toc181779662"/>
      <w:bookmarkStart w:id="23" w:name="_Hlk134005076"/>
      <w:proofErr w:type="spellStart"/>
      <w:r w:rsidR="00D436EB">
        <w:rPr>
          <w:rFonts w:ascii="Calibri" w:hAnsi="Calibri" w:cs="Calibri"/>
          <w:sz w:val="22"/>
          <w:szCs w:val="22"/>
          <w:lang w:val="nl-BE"/>
        </w:rPr>
        <w:lastRenderedPageBreak/>
        <w:t>Contexte</w:t>
      </w:r>
      <w:bookmarkEnd w:id="22"/>
      <w:proofErr w:type="spellEnd"/>
    </w:p>
    <w:p w14:paraId="7C6D9B8B" w14:textId="77777777" w:rsidR="002E5372" w:rsidRDefault="002E5372" w:rsidP="002E5372">
      <w:pPr>
        <w:spacing w:after="120"/>
        <w:jc w:val="both"/>
        <w:textAlignment w:val="baseline"/>
        <w:rPr>
          <w:rFonts w:asciiTheme="minorHAnsi" w:eastAsia="Arial Narrow" w:hAnsiTheme="minorHAnsi" w:cstheme="minorHAnsi"/>
          <w:color w:val="000000"/>
          <w:sz w:val="22"/>
          <w:szCs w:val="22"/>
          <w:lang w:val="fr-BE"/>
        </w:rPr>
      </w:pPr>
      <w:bookmarkStart w:id="24" w:name="_Hlk134005054"/>
    </w:p>
    <w:p w14:paraId="13F512C5" w14:textId="5D35D58C" w:rsidR="002E5372" w:rsidRPr="004B283D" w:rsidRDefault="002E5372" w:rsidP="002E5372">
      <w:pPr>
        <w:pStyle w:val="Titre2"/>
        <w:numPr>
          <w:ilvl w:val="1"/>
          <w:numId w:val="12"/>
        </w:numPr>
        <w:spacing w:before="0" w:after="0"/>
        <w:jc w:val="both"/>
        <w:rPr>
          <w:rFonts w:ascii="Calibri" w:hAnsi="Calibri" w:cs="Calibri"/>
          <w:i w:val="0"/>
          <w:iCs w:val="0"/>
          <w:sz w:val="22"/>
          <w:szCs w:val="22"/>
          <w:u w:val="single"/>
          <w:lang w:val="fr-FR"/>
        </w:rPr>
      </w:pPr>
      <w:bookmarkStart w:id="25" w:name="_Toc181779663"/>
      <w:r>
        <w:rPr>
          <w:rFonts w:ascii="Calibri" w:hAnsi="Calibri" w:cs="Calibri"/>
          <w:i w:val="0"/>
          <w:iCs w:val="0"/>
          <w:sz w:val="22"/>
          <w:szCs w:val="22"/>
          <w:u w:val="single"/>
          <w:lang w:val="fr-FR"/>
        </w:rPr>
        <w:t>Base légale et a</w:t>
      </w:r>
      <w:r w:rsidRPr="004B283D">
        <w:rPr>
          <w:rFonts w:ascii="Calibri" w:hAnsi="Calibri" w:cs="Calibri"/>
          <w:i w:val="0"/>
          <w:iCs w:val="0"/>
          <w:sz w:val="22"/>
          <w:szCs w:val="22"/>
          <w:u w:val="single"/>
          <w:lang w:val="fr-FR"/>
        </w:rPr>
        <w:t xml:space="preserve">pplicabilité du code </w:t>
      </w:r>
      <w:del w:id="26" w:author="ARIJS Sonia (200)" w:date="2024-11-06T09:44:00Z" w16du:dateUtc="2024-11-06T08:44:00Z">
        <w:r w:rsidR="00E82B4D" w:rsidDel="0052421B">
          <w:rPr>
            <w:rFonts w:ascii="Calibri" w:hAnsi="Calibri" w:cs="Calibri"/>
            <w:i w:val="0"/>
            <w:iCs w:val="0"/>
            <w:sz w:val="22"/>
            <w:szCs w:val="22"/>
            <w:u w:val="single"/>
            <w:lang w:val="fr-FR"/>
          </w:rPr>
          <w:delText xml:space="preserve">de conduite </w:delText>
        </w:r>
      </w:del>
      <w:r w:rsidR="000A54FC">
        <w:rPr>
          <w:rFonts w:ascii="Calibri" w:hAnsi="Calibri" w:cs="Calibri"/>
          <w:i w:val="0"/>
          <w:iCs w:val="0"/>
          <w:sz w:val="22"/>
          <w:szCs w:val="22"/>
          <w:u w:val="single"/>
          <w:lang w:val="fr-FR"/>
        </w:rPr>
        <w:t>déontologique</w:t>
      </w:r>
      <w:bookmarkEnd w:id="25"/>
    </w:p>
    <w:p w14:paraId="3BDDB901" w14:textId="77777777" w:rsidR="002E5372" w:rsidRPr="002E5372" w:rsidRDefault="002E5372" w:rsidP="002E5372">
      <w:pPr>
        <w:jc w:val="both"/>
        <w:rPr>
          <w:rFonts w:ascii="Calibri" w:hAnsi="Calibri" w:cs="Calibri"/>
          <w:sz w:val="22"/>
          <w:szCs w:val="22"/>
          <w:lang w:val="fr-BE" w:eastAsia="en-GB"/>
        </w:rPr>
      </w:pPr>
    </w:p>
    <w:p w14:paraId="440F1FFF" w14:textId="06CE1F63" w:rsidR="002E5372" w:rsidRPr="002E5372" w:rsidRDefault="002E5372" w:rsidP="002E5372">
      <w:pPr>
        <w:pStyle w:val="Paragraphedeliste"/>
        <w:numPr>
          <w:ilvl w:val="0"/>
          <w:numId w:val="19"/>
        </w:numPr>
        <w:spacing w:after="120"/>
        <w:ind w:left="714" w:hanging="357"/>
        <w:jc w:val="both"/>
        <w:rPr>
          <w:rFonts w:ascii="Calibri" w:hAnsi="Calibri" w:cs="Calibri"/>
          <w:i/>
          <w:iCs/>
          <w:sz w:val="22"/>
          <w:szCs w:val="22"/>
          <w:lang w:val="fr-BE" w:eastAsia="en-GB"/>
        </w:rPr>
      </w:pPr>
      <w:r w:rsidRPr="002E5372">
        <w:rPr>
          <w:rFonts w:ascii="Calibri" w:hAnsi="Calibri" w:cs="Calibri"/>
          <w:sz w:val="22"/>
          <w:szCs w:val="22"/>
          <w:lang w:val="fr-BE" w:eastAsia="en-GB"/>
        </w:rPr>
        <w:t>art. 7 § 3. de la Loi du 06/08/90 relative aux mutualités et aux unions nationales de mutualités affiliées à cette union nationale</w:t>
      </w:r>
      <w:r w:rsidR="003C728E">
        <w:rPr>
          <w:rFonts w:ascii="Calibri" w:hAnsi="Calibri" w:cs="Calibri"/>
          <w:sz w:val="22"/>
          <w:szCs w:val="22"/>
          <w:lang w:val="fr-BE" w:eastAsia="en-GB"/>
        </w:rPr>
        <w:t> :</w:t>
      </w:r>
      <w:r w:rsidRPr="002E5372">
        <w:rPr>
          <w:rFonts w:ascii="Calibri" w:hAnsi="Calibri" w:cs="Calibri"/>
          <w:sz w:val="22"/>
          <w:szCs w:val="22"/>
          <w:lang w:val="fr-BE" w:eastAsia="en-GB"/>
        </w:rPr>
        <w:t> </w:t>
      </w:r>
      <w:r w:rsidRPr="002E5372">
        <w:rPr>
          <w:rFonts w:ascii="Calibri" w:hAnsi="Calibri" w:cs="Calibri"/>
          <w:i/>
          <w:iCs/>
          <w:sz w:val="22"/>
          <w:szCs w:val="22"/>
          <w:lang w:val="fr-BE" w:eastAsia="en-GB"/>
        </w:rPr>
        <w:t>[</w:t>
      </w:r>
      <w:hyperlink r:id="rId12" w:anchor="t" w:history="1">
        <w:r w:rsidRPr="002E5372">
          <w:rPr>
            <w:rFonts w:ascii="Calibri" w:hAnsi="Calibri" w:cs="Calibri"/>
            <w:i/>
            <w:iCs/>
            <w:vertAlign w:val="superscript"/>
            <w:lang w:val="fr-BE" w:eastAsia="en-GB"/>
          </w:rPr>
          <w:t>2</w:t>
        </w:r>
      </w:hyperlink>
      <w:r w:rsidRPr="002E5372">
        <w:rPr>
          <w:rFonts w:ascii="Calibri" w:hAnsi="Calibri" w:cs="Calibri"/>
          <w:i/>
          <w:iCs/>
          <w:sz w:val="22"/>
          <w:szCs w:val="22"/>
          <w:lang w:val="fr-BE" w:eastAsia="en-GB"/>
        </w:rPr>
        <w:t> Le conseil d'administration de chaque union nationale adopte un code déontologique, ainsi qu'une charte de gouvernance, qui s'appliquent à l'union nationale et aux mutualités qui en font partie.]</w:t>
      </w:r>
    </w:p>
    <w:p w14:paraId="528922AD" w14:textId="77777777" w:rsidR="008818DE" w:rsidRDefault="002E5372" w:rsidP="008818DE">
      <w:pPr>
        <w:pStyle w:val="NormalWeb"/>
        <w:numPr>
          <w:ilvl w:val="0"/>
          <w:numId w:val="19"/>
        </w:numPr>
        <w:spacing w:before="0" w:beforeAutospacing="0" w:after="120" w:afterAutospacing="0"/>
        <w:ind w:left="714" w:hanging="357"/>
        <w:jc w:val="both"/>
        <w:rPr>
          <w:rFonts w:ascii="Calibri" w:hAnsi="Calibri" w:cs="Calibri"/>
          <w:sz w:val="22"/>
          <w:szCs w:val="22"/>
          <w:lang w:val="fr-BE"/>
        </w:rPr>
      </w:pPr>
      <w:r>
        <w:rPr>
          <w:rFonts w:ascii="Calibri" w:hAnsi="Calibri" w:cs="Calibri"/>
          <w:sz w:val="22"/>
          <w:szCs w:val="22"/>
          <w:lang w:val="fr-BE"/>
        </w:rPr>
        <w:t>a</w:t>
      </w:r>
      <w:r w:rsidRPr="00050D01">
        <w:rPr>
          <w:rFonts w:ascii="Calibri" w:hAnsi="Calibri" w:cs="Calibri"/>
          <w:sz w:val="22"/>
          <w:szCs w:val="22"/>
          <w:lang w:val="fr-BE"/>
        </w:rPr>
        <w:t xml:space="preserve">rt 70 § 4. de la Loi du 06/08/90 </w:t>
      </w:r>
      <w:r w:rsidRPr="002E5372">
        <w:rPr>
          <w:rFonts w:ascii="Calibri" w:hAnsi="Calibri" w:cs="Calibri"/>
          <w:sz w:val="22"/>
          <w:szCs w:val="22"/>
          <w:lang w:val="fr-BE"/>
        </w:rPr>
        <w:t>relative aux mutualités et aux unions nationales de mutualités affiliées à cette union nationale</w:t>
      </w:r>
      <w:r w:rsidR="003C728E">
        <w:rPr>
          <w:rFonts w:ascii="Calibri" w:hAnsi="Calibri" w:cs="Calibri"/>
          <w:sz w:val="22"/>
          <w:szCs w:val="22"/>
          <w:lang w:val="fr-BE"/>
        </w:rPr>
        <w:t> :</w:t>
      </w:r>
      <w:r w:rsidRPr="002E5372">
        <w:rPr>
          <w:rFonts w:ascii="Calibri" w:hAnsi="Calibri" w:cs="Calibri"/>
          <w:sz w:val="22"/>
          <w:szCs w:val="22"/>
          <w:lang w:val="fr-BE"/>
        </w:rPr>
        <w:t> </w:t>
      </w:r>
      <w:r w:rsidRPr="002E5372">
        <w:rPr>
          <w:rFonts w:ascii="Calibri" w:hAnsi="Calibri" w:cs="Calibri"/>
          <w:i/>
          <w:iCs/>
          <w:sz w:val="22"/>
          <w:szCs w:val="22"/>
          <w:lang w:val="fr-BE"/>
        </w:rPr>
        <w:t>[</w:t>
      </w:r>
      <w:hyperlink r:id="rId13" w:anchor="t" w:history="1">
        <w:r w:rsidRPr="002E5372">
          <w:rPr>
            <w:rFonts w:ascii="Calibri" w:hAnsi="Calibri" w:cs="Calibri"/>
            <w:i/>
            <w:iCs/>
            <w:vertAlign w:val="superscript"/>
            <w:lang w:val="fr-BE"/>
          </w:rPr>
          <w:t>1</w:t>
        </w:r>
      </w:hyperlink>
      <w:r w:rsidRPr="002E5372">
        <w:rPr>
          <w:rFonts w:ascii="Calibri" w:hAnsi="Calibri" w:cs="Calibri"/>
          <w:i/>
          <w:iCs/>
          <w:sz w:val="22"/>
          <w:szCs w:val="22"/>
          <w:vertAlign w:val="superscript"/>
          <w:lang w:val="fr-BE"/>
        </w:rPr>
        <w:t> </w:t>
      </w:r>
      <w:r w:rsidRPr="002E5372">
        <w:rPr>
          <w:rFonts w:ascii="Calibri" w:hAnsi="Calibri" w:cs="Calibri"/>
          <w:i/>
          <w:iCs/>
          <w:sz w:val="22"/>
          <w:szCs w:val="22"/>
          <w:lang w:val="fr-BE"/>
        </w:rPr>
        <w:t xml:space="preserve">Les dispositions de la présente loi et de ses arrêtés d'exécution sont </w:t>
      </w:r>
      <w:r w:rsidRPr="00D92CA8">
        <w:rPr>
          <w:rFonts w:ascii="Calibri" w:hAnsi="Calibri" w:cs="Calibri"/>
          <w:i/>
          <w:iCs/>
          <w:sz w:val="22"/>
          <w:szCs w:val="22"/>
          <w:lang w:val="fr-BE"/>
        </w:rPr>
        <w:t xml:space="preserve">d'application aux autres sociétés mutualistes </w:t>
      </w:r>
      <w:r w:rsidRPr="002E5372">
        <w:rPr>
          <w:rFonts w:ascii="Calibri" w:hAnsi="Calibri" w:cs="Calibri"/>
          <w:i/>
          <w:iCs/>
          <w:sz w:val="22"/>
          <w:szCs w:val="22"/>
          <w:lang w:val="fr-BE"/>
        </w:rPr>
        <w:t>que celles visées à l'article 43bis, § 5 et aux §§ 6, 7 et 8 du présent article.]</w:t>
      </w:r>
      <w:hyperlink r:id="rId14" w:anchor="t" w:history="1">
        <w:r w:rsidRPr="002E5372">
          <w:rPr>
            <w:rStyle w:val="Lienhypertexte"/>
            <w:rFonts w:eastAsiaTheme="majorEastAsia"/>
            <w:b/>
            <w:bCs/>
            <w:i/>
            <w:iCs/>
            <w:sz w:val="22"/>
            <w:szCs w:val="22"/>
            <w:vertAlign w:val="superscript"/>
            <w:lang w:val="fr-BE"/>
          </w:rPr>
          <w:t>1</w:t>
        </w:r>
      </w:hyperlink>
      <w:r>
        <w:rPr>
          <w:rFonts w:ascii="Calibri" w:hAnsi="Calibri" w:cs="Calibri"/>
          <w:sz w:val="22"/>
          <w:szCs w:val="22"/>
          <w:lang w:val="fr-BE"/>
        </w:rPr>
        <w:t>(comprendre : les sociétés mutualistes régionales).</w:t>
      </w:r>
    </w:p>
    <w:p w14:paraId="790EF578" w14:textId="77777777" w:rsidR="008818DE" w:rsidRDefault="008818DE" w:rsidP="008818DE">
      <w:pPr>
        <w:pStyle w:val="NormalWeb"/>
        <w:spacing w:before="0" w:beforeAutospacing="0" w:after="120" w:afterAutospacing="0"/>
        <w:jc w:val="both"/>
        <w:rPr>
          <w:rFonts w:ascii="Calibri" w:hAnsi="Calibri" w:cs="Calibri"/>
          <w:sz w:val="22"/>
          <w:szCs w:val="22"/>
          <w:lang w:val="fr-BE"/>
        </w:rPr>
      </w:pPr>
    </w:p>
    <w:p w14:paraId="19915727" w14:textId="6EF04B38" w:rsidR="00D436EB" w:rsidRPr="00D92CA8" w:rsidRDefault="002E5372" w:rsidP="008818DE">
      <w:pPr>
        <w:pStyle w:val="NormalWeb"/>
        <w:spacing w:before="0" w:beforeAutospacing="0" w:after="120" w:afterAutospacing="0"/>
        <w:jc w:val="both"/>
        <w:rPr>
          <w:rFonts w:ascii="Calibri" w:hAnsi="Calibri" w:cs="Calibri"/>
          <w:sz w:val="22"/>
          <w:szCs w:val="22"/>
          <w:lang w:val="fr-BE"/>
        </w:rPr>
      </w:pPr>
      <w:r w:rsidRPr="008818DE">
        <w:rPr>
          <w:rFonts w:asciiTheme="minorHAnsi" w:hAnsiTheme="minorHAnsi" w:cstheme="minorHAnsi"/>
          <w:sz w:val="22"/>
          <w:szCs w:val="22"/>
          <w:lang w:val="fr-FR"/>
        </w:rPr>
        <w:t>Dès lors, le conseil d’administration de l’</w:t>
      </w:r>
      <w:r w:rsidR="003F7780">
        <w:rPr>
          <w:rFonts w:asciiTheme="minorHAnsi" w:hAnsiTheme="minorHAnsi" w:cstheme="minorHAnsi"/>
          <w:sz w:val="22"/>
          <w:szCs w:val="22"/>
          <w:lang w:val="fr-FR"/>
        </w:rPr>
        <w:t>U</w:t>
      </w:r>
      <w:r w:rsidRPr="008818DE">
        <w:rPr>
          <w:rFonts w:asciiTheme="minorHAnsi" w:hAnsiTheme="minorHAnsi" w:cstheme="minorHAnsi"/>
          <w:sz w:val="22"/>
          <w:szCs w:val="22"/>
          <w:lang w:val="fr-FR"/>
        </w:rPr>
        <w:t xml:space="preserve">nion nationale, en adoptant ce code </w:t>
      </w:r>
      <w:del w:id="27" w:author="ARIJS Sonia (200)" w:date="2024-11-06T09:44:00Z" w16du:dateUtc="2024-11-06T08:44:00Z">
        <w:r w:rsidR="00EE4A58" w:rsidRPr="008818DE" w:rsidDel="0052421B">
          <w:rPr>
            <w:rFonts w:asciiTheme="minorHAnsi" w:hAnsiTheme="minorHAnsi" w:cstheme="minorHAnsi"/>
            <w:sz w:val="22"/>
            <w:szCs w:val="22"/>
            <w:lang w:val="fr-FR"/>
          </w:rPr>
          <w:delText xml:space="preserve">de conduite </w:delText>
        </w:r>
      </w:del>
      <w:r w:rsidR="000A54FC" w:rsidRPr="008818DE">
        <w:rPr>
          <w:rFonts w:asciiTheme="minorHAnsi" w:hAnsiTheme="minorHAnsi" w:cstheme="minorHAnsi"/>
          <w:sz w:val="22"/>
          <w:szCs w:val="22"/>
          <w:lang w:val="fr-FR"/>
        </w:rPr>
        <w:t>déontologique</w:t>
      </w:r>
      <w:r w:rsidRPr="008818DE">
        <w:rPr>
          <w:rFonts w:asciiTheme="minorHAnsi" w:hAnsiTheme="minorHAnsi" w:cstheme="minorHAnsi"/>
          <w:sz w:val="22"/>
          <w:szCs w:val="22"/>
          <w:lang w:val="fr-FR"/>
        </w:rPr>
        <w:t>, en étend le champ d’application aux mutualités qui lui sont affiliées, ainsi qu’aux sociétés mutualistes régionales que celles-ci ont créées.</w:t>
      </w:r>
    </w:p>
    <w:bookmarkEnd w:id="23"/>
    <w:bookmarkEnd w:id="24"/>
    <w:p w14:paraId="6C449DA5" w14:textId="719BFC84" w:rsidR="006F6B3D" w:rsidRDefault="006F6B3D" w:rsidP="00FE65B2">
      <w:pPr>
        <w:pStyle w:val="Titre1"/>
        <w:numPr>
          <w:ilvl w:val="0"/>
          <w:numId w:val="1"/>
        </w:numPr>
        <w:jc w:val="both"/>
        <w:rPr>
          <w:rFonts w:ascii="Calibri" w:hAnsi="Calibri" w:cs="Calibri"/>
          <w:sz w:val="22"/>
          <w:szCs w:val="22"/>
          <w:lang w:val="fr-BE"/>
        </w:rPr>
      </w:pPr>
      <w:r w:rsidRPr="00ED1808">
        <w:rPr>
          <w:rFonts w:asciiTheme="minorHAnsi" w:hAnsiTheme="minorHAnsi" w:cstheme="minorHAnsi"/>
          <w:sz w:val="22"/>
          <w:szCs w:val="22"/>
          <w:lang w:val="fr-FR"/>
        </w:rPr>
        <w:br w:type="page"/>
      </w:r>
      <w:bookmarkStart w:id="28" w:name="_Hlk144977470"/>
      <w:bookmarkStart w:id="29" w:name="_Toc181779664"/>
      <w:bookmarkStart w:id="30" w:name="_Hlk144977449"/>
      <w:r w:rsidR="00003547" w:rsidRPr="00D92CA8">
        <w:rPr>
          <w:rFonts w:ascii="Calibri" w:hAnsi="Calibri" w:cs="Calibri"/>
          <w:sz w:val="22"/>
          <w:szCs w:val="22"/>
          <w:lang w:val="fr-BE"/>
        </w:rPr>
        <w:lastRenderedPageBreak/>
        <w:t>Normes éthiques et règles de bonne conduite</w:t>
      </w:r>
      <w:bookmarkEnd w:id="28"/>
      <w:bookmarkEnd w:id="29"/>
    </w:p>
    <w:bookmarkEnd w:id="30"/>
    <w:p w14:paraId="5B8A460A" w14:textId="77777777" w:rsidR="00764465" w:rsidRPr="00764465" w:rsidRDefault="00764465" w:rsidP="00764465">
      <w:pPr>
        <w:rPr>
          <w:lang w:val="fr-BE"/>
        </w:rPr>
      </w:pPr>
    </w:p>
    <w:p w14:paraId="3F02EC3B" w14:textId="0E8C5808" w:rsidR="00764465" w:rsidRPr="00764465" w:rsidRDefault="00764465" w:rsidP="002A4CEE">
      <w:pPr>
        <w:pStyle w:val="Titre2"/>
        <w:numPr>
          <w:ilvl w:val="1"/>
          <w:numId w:val="1"/>
        </w:numPr>
        <w:ind w:left="567" w:hanging="567"/>
        <w:jc w:val="both"/>
        <w:rPr>
          <w:rFonts w:asciiTheme="minorHAnsi" w:hAnsiTheme="minorHAnsi" w:cstheme="minorHAnsi"/>
          <w:sz w:val="22"/>
          <w:szCs w:val="22"/>
          <w:lang w:val="fr-FR"/>
        </w:rPr>
      </w:pPr>
      <w:bookmarkStart w:id="31" w:name="_Toc181779665"/>
      <w:bookmarkStart w:id="32" w:name="_Hlk144977494"/>
      <w:r w:rsidRPr="00764465">
        <w:rPr>
          <w:rFonts w:asciiTheme="minorHAnsi" w:hAnsiTheme="minorHAnsi" w:cstheme="minorHAnsi"/>
          <w:sz w:val="22"/>
          <w:szCs w:val="22"/>
          <w:lang w:val="fr-FR"/>
        </w:rPr>
        <w:t>Valeurs éthiques de l’organisation</w:t>
      </w:r>
      <w:bookmarkEnd w:id="31"/>
    </w:p>
    <w:p w14:paraId="6E2D6C72" w14:textId="77777777" w:rsidR="00764465" w:rsidRPr="005C3EB4" w:rsidRDefault="00764465" w:rsidP="00764465">
      <w:pPr>
        <w:jc w:val="both"/>
        <w:rPr>
          <w:rFonts w:asciiTheme="minorHAnsi" w:hAnsiTheme="minorHAnsi" w:cstheme="minorHAnsi"/>
          <w:sz w:val="22"/>
          <w:szCs w:val="22"/>
          <w:lang w:val="fr-FR"/>
        </w:rPr>
      </w:pPr>
    </w:p>
    <w:p w14:paraId="5FA64986" w14:textId="321942DD" w:rsidR="00764465" w:rsidRDefault="00764465" w:rsidP="00764465">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 code </w:t>
      </w:r>
      <w:del w:id="33" w:author="ARIJS Sonia (200)" w:date="2024-11-06T09:45:00Z" w16du:dateUtc="2024-11-06T08:45:00Z">
        <w:r w:rsidDel="0052421B">
          <w:rPr>
            <w:rFonts w:asciiTheme="minorHAnsi" w:hAnsiTheme="minorHAnsi" w:cstheme="minorHAnsi"/>
            <w:sz w:val="22"/>
            <w:szCs w:val="22"/>
            <w:lang w:val="fr-FR"/>
          </w:rPr>
          <w:delText>de c</w:delText>
        </w:r>
        <w:r w:rsidRPr="005C3EB4" w:rsidDel="0052421B">
          <w:rPr>
            <w:rFonts w:asciiTheme="minorHAnsi" w:hAnsiTheme="minorHAnsi" w:cstheme="minorHAnsi"/>
            <w:sz w:val="22"/>
            <w:szCs w:val="22"/>
            <w:lang w:val="fr-FR"/>
          </w:rPr>
          <w:delText>onduite</w:delText>
        </w:r>
        <w:r w:rsidDel="0052421B">
          <w:rPr>
            <w:rFonts w:asciiTheme="minorHAnsi" w:hAnsiTheme="minorHAnsi" w:cstheme="minorHAnsi"/>
            <w:sz w:val="22"/>
            <w:szCs w:val="22"/>
            <w:lang w:val="fr-FR"/>
          </w:rPr>
          <w:delText xml:space="preserve"> </w:delText>
        </w:r>
      </w:del>
      <w:r>
        <w:rPr>
          <w:rFonts w:asciiTheme="minorHAnsi" w:hAnsiTheme="minorHAnsi" w:cstheme="minorHAnsi"/>
          <w:sz w:val="22"/>
          <w:szCs w:val="22"/>
          <w:lang w:val="fr-FR"/>
        </w:rPr>
        <w:t>déontologique</w:t>
      </w:r>
      <w:r w:rsidRPr="005C3EB4">
        <w:rPr>
          <w:rFonts w:asciiTheme="minorHAnsi" w:hAnsiTheme="minorHAnsi" w:cstheme="minorHAnsi"/>
          <w:sz w:val="22"/>
          <w:szCs w:val="22"/>
          <w:lang w:val="fr-FR"/>
        </w:rPr>
        <w:t xml:space="preserve"> reflète la vision et les valeurs de </w:t>
      </w:r>
      <w:r>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w:t>
      </w:r>
    </w:p>
    <w:p w14:paraId="095F7A1E" w14:textId="77777777" w:rsidR="00764465" w:rsidRPr="005C3EB4" w:rsidRDefault="00764465" w:rsidP="00764465">
      <w:pPr>
        <w:jc w:val="both"/>
        <w:rPr>
          <w:rFonts w:asciiTheme="minorHAnsi" w:hAnsiTheme="minorHAnsi" w:cstheme="minorHAnsi"/>
          <w:sz w:val="22"/>
          <w:szCs w:val="22"/>
          <w:lang w:val="fr-FR"/>
        </w:rPr>
      </w:pPr>
    </w:p>
    <w:p w14:paraId="2EDC7B9C" w14:textId="4FC8AE95" w:rsidR="00764465" w:rsidRPr="00FA4791" w:rsidRDefault="00764465" w:rsidP="00764465">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Les valeurs </w:t>
      </w:r>
      <w:r>
        <w:rPr>
          <w:rFonts w:asciiTheme="minorHAnsi" w:hAnsiTheme="minorHAnsi" w:cstheme="minorHAnsi"/>
          <w:sz w:val="22"/>
          <w:szCs w:val="22"/>
          <w:lang w:val="fr-FR"/>
        </w:rPr>
        <w:t xml:space="preserve">éthiques </w:t>
      </w:r>
      <w:r w:rsidRPr="005C3EB4">
        <w:rPr>
          <w:rFonts w:asciiTheme="minorHAnsi" w:hAnsiTheme="minorHAnsi" w:cstheme="minorHAnsi"/>
          <w:sz w:val="22"/>
          <w:szCs w:val="22"/>
          <w:lang w:val="fr-FR"/>
        </w:rPr>
        <w:t xml:space="preserve">de </w:t>
      </w:r>
      <w:r>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 xml:space="preserve"> comprennent entre autres </w:t>
      </w:r>
      <w:r w:rsidRPr="00FA4791">
        <w:rPr>
          <w:rFonts w:asciiTheme="minorHAnsi" w:hAnsiTheme="minorHAnsi" w:cstheme="minorHAnsi"/>
          <w:sz w:val="22"/>
          <w:szCs w:val="22"/>
          <w:lang w:val="fr-FR"/>
        </w:rPr>
        <w:t xml:space="preserve">le principe de solidarité, l’indépendance, le professionnalisme </w:t>
      </w:r>
      <w:r>
        <w:rPr>
          <w:rFonts w:asciiTheme="minorHAnsi" w:hAnsiTheme="minorHAnsi" w:cstheme="minorHAnsi"/>
          <w:sz w:val="22"/>
          <w:szCs w:val="22"/>
          <w:lang w:val="fr-FR"/>
        </w:rPr>
        <w:t>ainsi que</w:t>
      </w:r>
      <w:r w:rsidRPr="00FA4791">
        <w:rPr>
          <w:rFonts w:asciiTheme="minorHAnsi" w:hAnsiTheme="minorHAnsi" w:cstheme="minorHAnsi"/>
          <w:sz w:val="22"/>
          <w:szCs w:val="22"/>
          <w:lang w:val="fr-FR"/>
        </w:rPr>
        <w:t xml:space="preserve"> la qualité de service.</w:t>
      </w:r>
    </w:p>
    <w:p w14:paraId="5B7ED7AD" w14:textId="77777777" w:rsidR="00764465" w:rsidRPr="005C3EB4" w:rsidRDefault="00764465" w:rsidP="00764465">
      <w:pPr>
        <w:jc w:val="both"/>
        <w:rPr>
          <w:rFonts w:asciiTheme="minorHAnsi" w:hAnsiTheme="minorHAnsi" w:cstheme="minorHAnsi"/>
          <w:sz w:val="22"/>
          <w:szCs w:val="22"/>
          <w:lang w:val="fr-FR"/>
        </w:rPr>
      </w:pPr>
    </w:p>
    <w:p w14:paraId="2C24F70B" w14:textId="30FE9EF6" w:rsidR="00764465" w:rsidRPr="005C3EB4" w:rsidRDefault="00764465" w:rsidP="00764465">
      <w:pPr>
        <w:jc w:val="both"/>
        <w:rPr>
          <w:rFonts w:asciiTheme="minorHAnsi" w:hAnsiTheme="minorHAnsi" w:cstheme="minorHAnsi"/>
          <w:sz w:val="22"/>
          <w:szCs w:val="22"/>
          <w:lang w:val="fr-FR"/>
        </w:rPr>
      </w:pPr>
      <w:r>
        <w:rPr>
          <w:rFonts w:asciiTheme="minorHAnsi" w:hAnsiTheme="minorHAnsi" w:cstheme="minorHAnsi"/>
          <w:sz w:val="22"/>
          <w:szCs w:val="22"/>
          <w:lang w:val="fr-FR"/>
        </w:rPr>
        <w:t>Nous nous</w:t>
      </w:r>
      <w:r w:rsidRPr="005C3EB4">
        <w:rPr>
          <w:rFonts w:asciiTheme="minorHAnsi" w:hAnsiTheme="minorHAnsi" w:cstheme="minorHAnsi"/>
          <w:sz w:val="22"/>
          <w:szCs w:val="22"/>
          <w:lang w:val="fr-FR"/>
        </w:rPr>
        <w:t xml:space="preserve"> engage</w:t>
      </w:r>
      <w:r>
        <w:rPr>
          <w:rFonts w:asciiTheme="minorHAnsi" w:hAnsiTheme="minorHAnsi" w:cstheme="minorHAnsi"/>
          <w:sz w:val="22"/>
          <w:szCs w:val="22"/>
          <w:lang w:val="fr-FR"/>
        </w:rPr>
        <w:t>ons</w:t>
      </w:r>
      <w:r w:rsidRPr="005C3EB4">
        <w:rPr>
          <w:rFonts w:asciiTheme="minorHAnsi" w:hAnsiTheme="minorHAnsi" w:cstheme="minorHAnsi"/>
          <w:sz w:val="22"/>
          <w:szCs w:val="22"/>
          <w:lang w:val="fr-FR"/>
        </w:rPr>
        <w:t xml:space="preserve"> à </w:t>
      </w:r>
      <w:r>
        <w:rPr>
          <w:rFonts w:asciiTheme="minorHAnsi" w:hAnsiTheme="minorHAnsi" w:cstheme="minorHAnsi"/>
          <w:sz w:val="22"/>
          <w:szCs w:val="22"/>
          <w:lang w:val="fr-FR"/>
        </w:rPr>
        <w:t>nous</w:t>
      </w:r>
      <w:r w:rsidRPr="005C3EB4">
        <w:rPr>
          <w:rFonts w:asciiTheme="minorHAnsi" w:hAnsiTheme="minorHAnsi" w:cstheme="minorHAnsi"/>
          <w:sz w:val="22"/>
          <w:szCs w:val="22"/>
          <w:lang w:val="fr-FR"/>
        </w:rPr>
        <w:t xml:space="preserve"> comporter comme une </w:t>
      </w:r>
      <w:r>
        <w:rPr>
          <w:rFonts w:asciiTheme="minorHAnsi" w:hAnsiTheme="minorHAnsi" w:cstheme="minorHAnsi"/>
          <w:sz w:val="22"/>
          <w:szCs w:val="22"/>
          <w:lang w:val="fr-FR"/>
        </w:rPr>
        <w:t>organisation</w:t>
      </w:r>
      <w:r w:rsidRPr="005C3EB4">
        <w:rPr>
          <w:rFonts w:asciiTheme="minorHAnsi" w:hAnsiTheme="minorHAnsi" w:cstheme="minorHAnsi"/>
          <w:sz w:val="22"/>
          <w:szCs w:val="22"/>
          <w:lang w:val="fr-FR"/>
        </w:rPr>
        <w:t xml:space="preserve"> responsable afin de construire </w:t>
      </w:r>
      <w:r>
        <w:rPr>
          <w:rFonts w:asciiTheme="minorHAnsi" w:hAnsiTheme="minorHAnsi" w:cstheme="minorHAnsi"/>
          <w:sz w:val="22"/>
          <w:szCs w:val="22"/>
          <w:lang w:val="fr-FR"/>
        </w:rPr>
        <w:t>une relation de confiance avec nos</w:t>
      </w:r>
      <w:r w:rsidRPr="005C3EB4">
        <w:rPr>
          <w:rFonts w:asciiTheme="minorHAnsi" w:hAnsiTheme="minorHAnsi" w:cstheme="minorHAnsi"/>
          <w:sz w:val="22"/>
          <w:szCs w:val="22"/>
          <w:lang w:val="fr-FR"/>
        </w:rPr>
        <w:t xml:space="preserve"> différents partenaires</w:t>
      </w:r>
      <w:r>
        <w:rPr>
          <w:rFonts w:asciiTheme="minorHAnsi" w:hAnsiTheme="minorHAnsi" w:cstheme="minorHAnsi"/>
          <w:sz w:val="22"/>
          <w:szCs w:val="22"/>
          <w:lang w:val="fr-FR"/>
        </w:rPr>
        <w:t>.</w:t>
      </w:r>
    </w:p>
    <w:p w14:paraId="733C6DD3" w14:textId="77777777" w:rsidR="00764465" w:rsidRPr="005C3EB4" w:rsidRDefault="00764465" w:rsidP="00764465">
      <w:pPr>
        <w:jc w:val="both"/>
        <w:rPr>
          <w:rFonts w:asciiTheme="minorHAnsi" w:hAnsiTheme="minorHAnsi" w:cstheme="minorHAnsi"/>
          <w:sz w:val="22"/>
          <w:szCs w:val="22"/>
          <w:lang w:val="fr-FR"/>
        </w:rPr>
      </w:pPr>
    </w:p>
    <w:p w14:paraId="704E238C" w14:textId="6CB3FF93" w:rsidR="00764465" w:rsidRDefault="00764465" w:rsidP="00764465">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Les administrateurs, dirigeants et collaborateurs doivent agir en toute loyauté envers </w:t>
      </w:r>
      <w:r>
        <w:rPr>
          <w:rFonts w:asciiTheme="minorHAnsi" w:hAnsiTheme="minorHAnsi" w:cstheme="minorHAnsi"/>
          <w:sz w:val="22"/>
          <w:szCs w:val="22"/>
          <w:lang w:val="fr-FR"/>
        </w:rPr>
        <w:t xml:space="preserve">l’organisation </w:t>
      </w:r>
      <w:r w:rsidRPr="005C3EB4">
        <w:rPr>
          <w:rFonts w:asciiTheme="minorHAnsi" w:hAnsiTheme="minorHAnsi" w:cstheme="minorHAnsi"/>
          <w:sz w:val="22"/>
          <w:szCs w:val="22"/>
          <w:lang w:val="fr-FR"/>
        </w:rPr>
        <w:t>et respecter les dispositions définies dans le présent document</w:t>
      </w:r>
      <w:r>
        <w:rPr>
          <w:rFonts w:asciiTheme="minorHAnsi" w:hAnsiTheme="minorHAnsi" w:cstheme="minorHAnsi"/>
          <w:sz w:val="22"/>
          <w:szCs w:val="22"/>
          <w:lang w:val="fr-FR"/>
        </w:rPr>
        <w:t xml:space="preserve"> ainsi que dans la charte de gouvernance</w:t>
      </w:r>
      <w:r w:rsidRPr="005C3EB4">
        <w:rPr>
          <w:rFonts w:asciiTheme="minorHAnsi" w:hAnsiTheme="minorHAnsi" w:cstheme="minorHAnsi"/>
          <w:sz w:val="22"/>
          <w:szCs w:val="22"/>
          <w:lang w:val="fr-FR"/>
        </w:rPr>
        <w:t xml:space="preserve">. </w:t>
      </w:r>
    </w:p>
    <w:p w14:paraId="00B6A148" w14:textId="77777777" w:rsidR="00764465" w:rsidRDefault="00764465" w:rsidP="00764465">
      <w:pPr>
        <w:jc w:val="both"/>
        <w:rPr>
          <w:rFonts w:asciiTheme="minorHAnsi" w:hAnsiTheme="minorHAnsi" w:cstheme="minorHAnsi"/>
          <w:sz w:val="22"/>
          <w:szCs w:val="22"/>
          <w:lang w:val="fr-FR"/>
        </w:rPr>
      </w:pPr>
    </w:p>
    <w:p w14:paraId="7955FE86" w14:textId="5B5A8BC9" w:rsidR="00764465" w:rsidRPr="005C3EB4" w:rsidRDefault="00764465" w:rsidP="00764465">
      <w:pPr>
        <w:jc w:val="both"/>
        <w:rPr>
          <w:rFonts w:asciiTheme="minorHAnsi" w:hAnsiTheme="minorHAnsi" w:cstheme="minorHAnsi"/>
          <w:sz w:val="22"/>
          <w:szCs w:val="22"/>
          <w:lang w:val="fr-FR"/>
        </w:rPr>
      </w:pPr>
      <w:r w:rsidRPr="00DE6AA2">
        <w:rPr>
          <w:rFonts w:asciiTheme="minorHAnsi" w:hAnsiTheme="minorHAnsi" w:cstheme="minorHAnsi"/>
          <w:sz w:val="22"/>
          <w:szCs w:val="22"/>
          <w:lang w:val="fr-FR"/>
        </w:rPr>
        <w:t xml:space="preserve">Le présent code ne se substitue nullement aux obligations et interdictions reprises au </w:t>
      </w:r>
      <w:r>
        <w:rPr>
          <w:rFonts w:asciiTheme="minorHAnsi" w:hAnsiTheme="minorHAnsi" w:cstheme="minorHAnsi"/>
          <w:sz w:val="22"/>
          <w:szCs w:val="22"/>
          <w:lang w:val="fr-FR"/>
        </w:rPr>
        <w:t>r</w:t>
      </w:r>
      <w:r w:rsidRPr="00DE6AA2">
        <w:rPr>
          <w:rFonts w:asciiTheme="minorHAnsi" w:hAnsiTheme="minorHAnsi" w:cstheme="minorHAnsi"/>
          <w:sz w:val="22"/>
          <w:szCs w:val="22"/>
          <w:lang w:val="fr-FR"/>
        </w:rPr>
        <w:t>èglement de travail</w:t>
      </w:r>
      <w:r>
        <w:rPr>
          <w:rFonts w:asciiTheme="minorHAnsi" w:hAnsiTheme="minorHAnsi" w:cstheme="minorHAnsi"/>
          <w:sz w:val="22"/>
          <w:szCs w:val="22"/>
          <w:lang w:val="fr-FR"/>
        </w:rPr>
        <w:t xml:space="preserve"> </w:t>
      </w:r>
      <w:r w:rsidRPr="00DE6AA2">
        <w:rPr>
          <w:rFonts w:asciiTheme="minorHAnsi" w:hAnsiTheme="minorHAnsi" w:cstheme="minorHAnsi"/>
          <w:sz w:val="22"/>
          <w:szCs w:val="22"/>
          <w:lang w:val="fr-FR"/>
        </w:rPr>
        <w:t>qui reste applicable à tous les collaborateurs.  Il en est complémentaire.</w:t>
      </w:r>
    </w:p>
    <w:p w14:paraId="731263CC" w14:textId="77777777" w:rsidR="00764465" w:rsidRPr="005C3EB4" w:rsidRDefault="00764465" w:rsidP="00764465">
      <w:pPr>
        <w:jc w:val="both"/>
        <w:rPr>
          <w:rFonts w:asciiTheme="minorHAnsi" w:hAnsiTheme="minorHAnsi" w:cstheme="minorHAnsi"/>
          <w:sz w:val="22"/>
          <w:szCs w:val="22"/>
          <w:lang w:val="fr-FR"/>
        </w:rPr>
      </w:pPr>
    </w:p>
    <w:p w14:paraId="3576CD09" w14:textId="4A5ECCEE" w:rsidR="00003547" w:rsidRPr="002A4CEE" w:rsidRDefault="00003547" w:rsidP="002A4CEE">
      <w:pPr>
        <w:pStyle w:val="Titre2"/>
        <w:numPr>
          <w:ilvl w:val="1"/>
          <w:numId w:val="1"/>
        </w:numPr>
        <w:ind w:left="567" w:hanging="567"/>
        <w:jc w:val="both"/>
        <w:rPr>
          <w:rFonts w:asciiTheme="minorHAnsi" w:hAnsiTheme="minorHAnsi" w:cstheme="minorHAnsi"/>
          <w:sz w:val="22"/>
          <w:szCs w:val="22"/>
          <w:lang w:val="fr-FR"/>
        </w:rPr>
      </w:pPr>
      <w:bookmarkStart w:id="34" w:name="_Toc181779666"/>
      <w:r w:rsidRPr="002A4CEE">
        <w:rPr>
          <w:rFonts w:asciiTheme="minorHAnsi" w:hAnsiTheme="minorHAnsi" w:cstheme="minorHAnsi"/>
          <w:sz w:val="22"/>
          <w:szCs w:val="22"/>
          <w:lang w:val="fr-FR"/>
        </w:rPr>
        <w:t>Gestion des conflits d’intérêts</w:t>
      </w:r>
      <w:bookmarkEnd w:id="34"/>
    </w:p>
    <w:bookmarkEnd w:id="32"/>
    <w:p w14:paraId="1F60BA28" w14:textId="77777777" w:rsidR="006F6B3D" w:rsidRPr="005C3EB4" w:rsidRDefault="006F6B3D" w:rsidP="00B9727C">
      <w:pPr>
        <w:ind w:left="360"/>
        <w:jc w:val="both"/>
        <w:rPr>
          <w:rFonts w:asciiTheme="minorHAnsi" w:hAnsiTheme="minorHAnsi" w:cstheme="minorHAnsi"/>
          <w:b/>
          <w:bCs/>
          <w:color w:val="000000"/>
          <w:sz w:val="22"/>
          <w:szCs w:val="22"/>
          <w:lang w:val="fr-FR"/>
        </w:rPr>
      </w:pPr>
    </w:p>
    <w:p w14:paraId="5CD243B5" w14:textId="35617191" w:rsidR="006F6B3D" w:rsidRPr="005C3EB4" w:rsidRDefault="006F6B3D" w:rsidP="00B9727C">
      <w:pPr>
        <w:jc w:val="both"/>
        <w:rPr>
          <w:rFonts w:asciiTheme="minorHAnsi" w:hAnsiTheme="minorHAnsi" w:cstheme="minorHAnsi"/>
          <w:color w:val="000000"/>
          <w:sz w:val="22"/>
          <w:szCs w:val="22"/>
          <w:lang w:val="fr-FR"/>
        </w:rPr>
      </w:pPr>
      <w:r w:rsidRPr="005C3EB4">
        <w:rPr>
          <w:rFonts w:asciiTheme="minorHAnsi" w:hAnsiTheme="minorHAnsi" w:cstheme="minorHAnsi"/>
          <w:color w:val="000000"/>
          <w:sz w:val="22"/>
          <w:szCs w:val="22"/>
          <w:lang w:val="fr-FR"/>
        </w:rPr>
        <w:t xml:space="preserve">Il y a conflit d’intérêts lorsque des intérêts personnels vont ou semblent aller, de quelque manière que ce soit, à l’encontre des intérêts de </w:t>
      </w:r>
      <w:r w:rsidR="003C3840">
        <w:rPr>
          <w:rFonts w:asciiTheme="minorHAnsi" w:hAnsiTheme="minorHAnsi" w:cstheme="minorHAnsi"/>
          <w:color w:val="000000"/>
          <w:sz w:val="22"/>
          <w:szCs w:val="22"/>
          <w:lang w:val="fr-FR"/>
        </w:rPr>
        <w:t>l’organisation</w:t>
      </w:r>
      <w:r w:rsidRPr="005C3EB4">
        <w:rPr>
          <w:rFonts w:asciiTheme="minorHAnsi" w:hAnsiTheme="minorHAnsi" w:cstheme="minorHAnsi"/>
          <w:color w:val="000000"/>
          <w:sz w:val="22"/>
          <w:szCs w:val="22"/>
          <w:lang w:val="fr-FR"/>
        </w:rPr>
        <w:t>.</w:t>
      </w:r>
    </w:p>
    <w:p w14:paraId="097C52EB" w14:textId="77777777" w:rsidR="006F6B3D" w:rsidRPr="005C3EB4" w:rsidRDefault="006F6B3D" w:rsidP="00B9727C">
      <w:pPr>
        <w:jc w:val="both"/>
        <w:rPr>
          <w:rFonts w:asciiTheme="minorHAnsi" w:hAnsiTheme="minorHAnsi" w:cstheme="minorHAnsi"/>
          <w:sz w:val="22"/>
          <w:szCs w:val="22"/>
          <w:lang w:val="fr-FR"/>
        </w:rPr>
      </w:pPr>
    </w:p>
    <w:p w14:paraId="0185C4E3" w14:textId="42659D1C" w:rsidR="006F6B3D" w:rsidRPr="005C3EB4"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Des situations conflictuelles peuvent naître tant dans le chef d</w:t>
      </w:r>
      <w:r w:rsidR="00C7174F" w:rsidRPr="005C3EB4">
        <w:rPr>
          <w:rFonts w:asciiTheme="minorHAnsi" w:hAnsiTheme="minorHAnsi" w:cstheme="minorHAnsi"/>
          <w:sz w:val="22"/>
          <w:szCs w:val="22"/>
          <w:lang w:val="fr-FR"/>
        </w:rPr>
        <w:t>’un administrateur, un dirigeant ou un</w:t>
      </w:r>
      <w:r w:rsidRPr="005C3EB4">
        <w:rPr>
          <w:rFonts w:asciiTheme="minorHAnsi" w:hAnsiTheme="minorHAnsi" w:cstheme="minorHAnsi"/>
          <w:sz w:val="22"/>
          <w:szCs w:val="22"/>
          <w:lang w:val="fr-FR"/>
        </w:rPr>
        <w:t xml:space="preserve"> collaborateur que dans le chef d’une personne apparentée à ce dernier, par exemple, un membre de sa famille.</w:t>
      </w:r>
    </w:p>
    <w:p w14:paraId="03DEDED5" w14:textId="77777777" w:rsidR="006F6B3D" w:rsidRPr="005C3EB4" w:rsidRDefault="006F6B3D" w:rsidP="00B9727C">
      <w:pPr>
        <w:jc w:val="both"/>
        <w:rPr>
          <w:rFonts w:asciiTheme="minorHAnsi" w:hAnsiTheme="minorHAnsi" w:cstheme="minorHAnsi"/>
          <w:sz w:val="22"/>
          <w:szCs w:val="22"/>
          <w:lang w:val="fr-FR"/>
        </w:rPr>
      </w:pPr>
    </w:p>
    <w:p w14:paraId="181744DC" w14:textId="4F492618" w:rsidR="006F6B3D" w:rsidRPr="005C3EB4" w:rsidRDefault="009A7BD5" w:rsidP="00B9727C">
      <w:pPr>
        <w:jc w:val="both"/>
        <w:rPr>
          <w:rFonts w:asciiTheme="minorHAnsi" w:hAnsiTheme="minorHAnsi" w:cstheme="minorHAnsi"/>
          <w:sz w:val="22"/>
          <w:szCs w:val="22"/>
          <w:lang w:val="fr-FR"/>
        </w:rPr>
      </w:pPr>
      <w:r>
        <w:rPr>
          <w:rFonts w:asciiTheme="minorHAnsi" w:hAnsiTheme="minorHAnsi" w:cstheme="minorHAnsi"/>
          <w:sz w:val="22"/>
          <w:szCs w:val="22"/>
          <w:lang w:val="fr-FR"/>
        </w:rPr>
        <w:t>Par l</w:t>
      </w:r>
      <w:r w:rsidR="006F6B3D" w:rsidRPr="005C3EB4">
        <w:rPr>
          <w:rFonts w:asciiTheme="minorHAnsi" w:hAnsiTheme="minorHAnsi" w:cstheme="minorHAnsi"/>
          <w:sz w:val="22"/>
          <w:szCs w:val="22"/>
          <w:lang w:val="fr-FR"/>
        </w:rPr>
        <w:t>e présent code</w:t>
      </w:r>
      <w:r w:rsidR="002B0C43">
        <w:rPr>
          <w:rFonts w:asciiTheme="minorHAnsi" w:hAnsiTheme="minorHAnsi" w:cstheme="minorHAnsi"/>
          <w:sz w:val="22"/>
          <w:szCs w:val="22"/>
          <w:lang w:val="fr-FR"/>
        </w:rPr>
        <w:t>,</w:t>
      </w:r>
      <w:r w:rsidR="006F6B3D" w:rsidRPr="005C3EB4">
        <w:rPr>
          <w:rFonts w:asciiTheme="minorHAnsi" w:hAnsiTheme="minorHAnsi" w:cstheme="minorHAnsi"/>
          <w:sz w:val="22"/>
          <w:szCs w:val="22"/>
          <w:lang w:val="fr-FR"/>
        </w:rPr>
        <w:t xml:space="preserve"> </w:t>
      </w:r>
      <w:r w:rsidR="003C3840">
        <w:rPr>
          <w:rFonts w:asciiTheme="minorHAnsi" w:hAnsiTheme="minorHAnsi" w:cstheme="minorHAnsi"/>
          <w:sz w:val="22"/>
          <w:szCs w:val="22"/>
          <w:lang w:val="fr-FR"/>
        </w:rPr>
        <w:t>l’organisation</w:t>
      </w:r>
      <w:r w:rsidR="00370DF1">
        <w:rPr>
          <w:rFonts w:asciiTheme="minorHAnsi" w:hAnsiTheme="minorHAnsi" w:cstheme="minorHAnsi"/>
          <w:sz w:val="22"/>
          <w:szCs w:val="22"/>
          <w:lang w:val="fr-FR"/>
        </w:rPr>
        <w:t xml:space="preserve"> </w:t>
      </w:r>
      <w:r>
        <w:rPr>
          <w:rFonts w:asciiTheme="minorHAnsi" w:hAnsiTheme="minorHAnsi" w:cstheme="minorHAnsi"/>
          <w:sz w:val="22"/>
          <w:szCs w:val="22"/>
          <w:lang w:val="fr-FR"/>
        </w:rPr>
        <w:t>souhaite mettre</w:t>
      </w:r>
      <w:r w:rsidR="006F6B3D" w:rsidRPr="005C3EB4">
        <w:rPr>
          <w:rFonts w:asciiTheme="minorHAnsi" w:hAnsiTheme="minorHAnsi" w:cstheme="minorHAnsi"/>
          <w:sz w:val="22"/>
          <w:szCs w:val="22"/>
          <w:lang w:val="fr-FR"/>
        </w:rPr>
        <w:t xml:space="preserve"> </w:t>
      </w:r>
      <w:r>
        <w:rPr>
          <w:rFonts w:asciiTheme="minorHAnsi" w:hAnsiTheme="minorHAnsi" w:cstheme="minorHAnsi"/>
          <w:sz w:val="22"/>
          <w:szCs w:val="22"/>
          <w:lang w:val="fr-FR"/>
        </w:rPr>
        <w:t>ses administrateurs, ses dirigeants et ses collaborateurs en garde</w:t>
      </w:r>
      <w:r w:rsidRPr="005C3EB4">
        <w:rPr>
          <w:rFonts w:asciiTheme="minorHAnsi" w:hAnsiTheme="minorHAnsi" w:cstheme="minorHAnsi"/>
          <w:sz w:val="22"/>
          <w:szCs w:val="22"/>
          <w:lang w:val="fr-FR"/>
        </w:rPr>
        <w:t xml:space="preserve"> </w:t>
      </w:r>
      <w:r w:rsidR="006F6B3D" w:rsidRPr="005C3EB4">
        <w:rPr>
          <w:rFonts w:asciiTheme="minorHAnsi" w:hAnsiTheme="minorHAnsi" w:cstheme="minorHAnsi"/>
          <w:sz w:val="22"/>
          <w:szCs w:val="22"/>
          <w:lang w:val="fr-FR"/>
        </w:rPr>
        <w:t xml:space="preserve">sur une série de situations spécifiques </w:t>
      </w:r>
      <w:r w:rsidR="0064557D" w:rsidRPr="005C3EB4">
        <w:rPr>
          <w:rFonts w:asciiTheme="minorHAnsi" w:hAnsiTheme="minorHAnsi" w:cstheme="minorHAnsi"/>
          <w:sz w:val="22"/>
          <w:szCs w:val="22"/>
          <w:lang w:val="fr-FR"/>
        </w:rPr>
        <w:t xml:space="preserve">constituant </w:t>
      </w:r>
      <w:r w:rsidR="006F6B3D" w:rsidRPr="005C3EB4">
        <w:rPr>
          <w:rFonts w:asciiTheme="minorHAnsi" w:hAnsiTheme="minorHAnsi" w:cstheme="minorHAnsi"/>
          <w:sz w:val="22"/>
          <w:szCs w:val="22"/>
          <w:lang w:val="fr-FR"/>
        </w:rPr>
        <w:t>des conflits d’intérêt</w:t>
      </w:r>
      <w:r w:rsidR="00FA4791">
        <w:rPr>
          <w:rFonts w:asciiTheme="minorHAnsi" w:hAnsiTheme="minorHAnsi" w:cstheme="minorHAnsi"/>
          <w:sz w:val="22"/>
          <w:szCs w:val="22"/>
          <w:lang w:val="fr-FR"/>
        </w:rPr>
        <w:t>s</w:t>
      </w:r>
      <w:r w:rsidR="006F6B3D" w:rsidRPr="005C3EB4">
        <w:rPr>
          <w:rFonts w:asciiTheme="minorHAnsi" w:hAnsiTheme="minorHAnsi" w:cstheme="minorHAnsi"/>
          <w:sz w:val="22"/>
          <w:szCs w:val="22"/>
          <w:lang w:val="fr-FR"/>
        </w:rPr>
        <w:t xml:space="preserve"> potentiels </w:t>
      </w:r>
      <w:r>
        <w:rPr>
          <w:rFonts w:asciiTheme="minorHAnsi" w:hAnsiTheme="minorHAnsi" w:cstheme="minorHAnsi"/>
          <w:sz w:val="22"/>
          <w:szCs w:val="22"/>
          <w:lang w:val="fr-FR"/>
        </w:rPr>
        <w:t>tels que</w:t>
      </w:r>
      <w:r w:rsidR="006F6B3D" w:rsidRPr="005C3EB4">
        <w:rPr>
          <w:rFonts w:asciiTheme="minorHAnsi" w:hAnsiTheme="minorHAnsi" w:cstheme="minorHAnsi"/>
          <w:sz w:val="22"/>
          <w:szCs w:val="22"/>
          <w:lang w:val="fr-FR"/>
        </w:rPr>
        <w:t> :</w:t>
      </w:r>
    </w:p>
    <w:p w14:paraId="4FB962BA" w14:textId="77777777" w:rsidR="006F6B3D" w:rsidRPr="005C3EB4" w:rsidRDefault="006F6B3D" w:rsidP="00B9727C">
      <w:pPr>
        <w:jc w:val="both"/>
        <w:rPr>
          <w:rFonts w:asciiTheme="minorHAnsi" w:hAnsiTheme="minorHAnsi" w:cstheme="minorHAnsi"/>
          <w:sz w:val="22"/>
          <w:szCs w:val="22"/>
          <w:lang w:val="fr-FR"/>
        </w:rPr>
      </w:pPr>
    </w:p>
    <w:p w14:paraId="3BE8827A" w14:textId="2461EED4" w:rsidR="00E2464F" w:rsidRPr="009A7BD5" w:rsidRDefault="00E2464F" w:rsidP="003B1DB2">
      <w:pPr>
        <w:numPr>
          <w:ilvl w:val="0"/>
          <w:numId w:val="3"/>
        </w:numPr>
        <w:tabs>
          <w:tab w:val="clear" w:pos="1440"/>
          <w:tab w:val="num" w:pos="851"/>
        </w:tabs>
        <w:spacing w:after="60"/>
        <w:ind w:left="851" w:hanging="425"/>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accepter ou offrir des </w:t>
      </w:r>
      <w:r w:rsidRPr="009A7BD5">
        <w:rPr>
          <w:rFonts w:asciiTheme="minorHAnsi" w:hAnsiTheme="minorHAnsi" w:cstheme="minorHAnsi"/>
          <w:sz w:val="22"/>
          <w:szCs w:val="22"/>
          <w:lang w:val="fr-FR"/>
        </w:rPr>
        <w:t>faveurs, cadeaux d’affaires et invitations ;</w:t>
      </w:r>
    </w:p>
    <w:p w14:paraId="11DA1331" w14:textId="7FD1B848" w:rsidR="006F6B3D" w:rsidRPr="009A7BD5" w:rsidRDefault="00FA4791" w:rsidP="003B1DB2">
      <w:pPr>
        <w:numPr>
          <w:ilvl w:val="0"/>
          <w:numId w:val="3"/>
        </w:numPr>
        <w:tabs>
          <w:tab w:val="clear" w:pos="1440"/>
          <w:tab w:val="num" w:pos="851"/>
        </w:tabs>
        <w:spacing w:after="60"/>
        <w:ind w:left="851" w:hanging="425"/>
        <w:jc w:val="both"/>
        <w:rPr>
          <w:rFonts w:asciiTheme="minorHAnsi" w:hAnsiTheme="minorHAnsi" w:cstheme="minorHAnsi"/>
          <w:sz w:val="22"/>
          <w:szCs w:val="22"/>
          <w:lang w:val="fr-FR"/>
        </w:rPr>
      </w:pPr>
      <w:r w:rsidRPr="009A7BD5">
        <w:rPr>
          <w:rFonts w:asciiTheme="minorHAnsi" w:hAnsiTheme="minorHAnsi" w:cstheme="minorHAnsi"/>
          <w:sz w:val="22"/>
          <w:szCs w:val="22"/>
          <w:lang w:val="fr-FR"/>
        </w:rPr>
        <w:t>d</w:t>
      </w:r>
      <w:r w:rsidR="006F6B3D" w:rsidRPr="009A7BD5">
        <w:rPr>
          <w:rFonts w:asciiTheme="minorHAnsi" w:hAnsiTheme="minorHAnsi" w:cstheme="minorHAnsi"/>
          <w:sz w:val="22"/>
          <w:szCs w:val="22"/>
          <w:lang w:val="fr-FR"/>
        </w:rPr>
        <w:t>on</w:t>
      </w:r>
      <w:r w:rsidR="00E2464F" w:rsidRPr="009A7BD5">
        <w:rPr>
          <w:rFonts w:asciiTheme="minorHAnsi" w:hAnsiTheme="minorHAnsi" w:cstheme="minorHAnsi"/>
          <w:sz w:val="22"/>
          <w:szCs w:val="22"/>
          <w:lang w:val="fr-FR"/>
        </w:rPr>
        <w:t>, libéralité, mécénat et sponsoring</w:t>
      </w:r>
      <w:r w:rsidR="006F6B3D" w:rsidRPr="009A7BD5">
        <w:rPr>
          <w:rFonts w:asciiTheme="minorHAnsi" w:hAnsiTheme="minorHAnsi" w:cstheme="minorHAnsi"/>
          <w:sz w:val="22"/>
          <w:szCs w:val="22"/>
          <w:lang w:val="fr-FR"/>
        </w:rPr>
        <w:t> ;</w:t>
      </w:r>
    </w:p>
    <w:p w14:paraId="1DD98D1A" w14:textId="5FCF9113" w:rsidR="006F6B3D" w:rsidRPr="009A7BD5" w:rsidRDefault="00FA4791" w:rsidP="003B1DB2">
      <w:pPr>
        <w:numPr>
          <w:ilvl w:val="0"/>
          <w:numId w:val="3"/>
        </w:numPr>
        <w:tabs>
          <w:tab w:val="clear" w:pos="1440"/>
          <w:tab w:val="num" w:pos="851"/>
        </w:tabs>
        <w:spacing w:after="60"/>
        <w:ind w:left="851" w:hanging="425"/>
        <w:jc w:val="both"/>
        <w:rPr>
          <w:rFonts w:asciiTheme="minorHAnsi" w:hAnsiTheme="minorHAnsi" w:cstheme="minorHAnsi"/>
          <w:sz w:val="22"/>
          <w:szCs w:val="22"/>
          <w:lang w:val="fr-FR"/>
        </w:rPr>
      </w:pPr>
      <w:r w:rsidRPr="009A7BD5">
        <w:rPr>
          <w:rFonts w:asciiTheme="minorHAnsi" w:hAnsiTheme="minorHAnsi" w:cstheme="minorHAnsi"/>
          <w:sz w:val="22"/>
          <w:szCs w:val="22"/>
          <w:lang w:val="fr-FR"/>
        </w:rPr>
        <w:t>d</w:t>
      </w:r>
      <w:r w:rsidR="006F6B3D" w:rsidRPr="009A7BD5">
        <w:rPr>
          <w:rFonts w:asciiTheme="minorHAnsi" w:hAnsiTheme="minorHAnsi" w:cstheme="minorHAnsi"/>
          <w:sz w:val="22"/>
          <w:szCs w:val="22"/>
          <w:lang w:val="fr-FR"/>
        </w:rPr>
        <w:t>éontologie d’achat ;</w:t>
      </w:r>
    </w:p>
    <w:p w14:paraId="3E06EE18" w14:textId="7DAC924C" w:rsidR="006F6B3D" w:rsidRPr="005C3EB4" w:rsidRDefault="00FA4791" w:rsidP="003B1DB2">
      <w:pPr>
        <w:numPr>
          <w:ilvl w:val="0"/>
          <w:numId w:val="3"/>
        </w:numPr>
        <w:tabs>
          <w:tab w:val="clear" w:pos="1440"/>
          <w:tab w:val="num" w:pos="851"/>
        </w:tabs>
        <w:spacing w:after="60"/>
        <w:ind w:left="851" w:hanging="425"/>
        <w:jc w:val="both"/>
        <w:rPr>
          <w:rFonts w:asciiTheme="minorHAnsi" w:hAnsiTheme="minorHAnsi" w:cstheme="minorHAnsi"/>
          <w:sz w:val="22"/>
          <w:szCs w:val="22"/>
          <w:lang w:val="fr-FR"/>
        </w:rPr>
      </w:pPr>
      <w:r>
        <w:rPr>
          <w:rFonts w:asciiTheme="minorHAnsi" w:hAnsiTheme="minorHAnsi" w:cstheme="minorHAnsi"/>
          <w:sz w:val="22"/>
          <w:szCs w:val="22"/>
          <w:lang w:val="fr-FR"/>
        </w:rPr>
        <w:t>f</w:t>
      </w:r>
      <w:r w:rsidR="006F6B3D" w:rsidRPr="005C3EB4">
        <w:rPr>
          <w:rFonts w:asciiTheme="minorHAnsi" w:hAnsiTheme="minorHAnsi" w:cstheme="minorHAnsi"/>
          <w:sz w:val="22"/>
          <w:szCs w:val="22"/>
          <w:lang w:val="fr-FR"/>
        </w:rPr>
        <w:t>onctions extérieur</w:t>
      </w:r>
      <w:r w:rsidR="00C7174F" w:rsidRPr="005C3EB4">
        <w:rPr>
          <w:rFonts w:asciiTheme="minorHAnsi" w:hAnsiTheme="minorHAnsi" w:cstheme="minorHAnsi"/>
          <w:sz w:val="22"/>
          <w:szCs w:val="22"/>
          <w:lang w:val="fr-FR"/>
        </w:rPr>
        <w:t>e</w:t>
      </w:r>
      <w:r w:rsidR="006F6B3D" w:rsidRPr="005C3EB4">
        <w:rPr>
          <w:rFonts w:asciiTheme="minorHAnsi" w:hAnsiTheme="minorHAnsi" w:cstheme="minorHAnsi"/>
          <w:sz w:val="22"/>
          <w:szCs w:val="22"/>
          <w:lang w:val="fr-FR"/>
        </w:rPr>
        <w:t xml:space="preserve">s qui pourraient être conflictuelles avec les activités de </w:t>
      </w:r>
      <w:r w:rsidR="003C3840">
        <w:rPr>
          <w:rFonts w:asciiTheme="minorHAnsi" w:hAnsiTheme="minorHAnsi" w:cstheme="minorHAnsi"/>
          <w:sz w:val="22"/>
          <w:szCs w:val="22"/>
          <w:lang w:val="fr-FR"/>
        </w:rPr>
        <w:t>l’organisation</w:t>
      </w:r>
      <w:r w:rsidR="006F6B3D" w:rsidRPr="005C3EB4">
        <w:rPr>
          <w:rFonts w:asciiTheme="minorHAnsi" w:hAnsiTheme="minorHAnsi" w:cstheme="minorHAnsi"/>
          <w:sz w:val="22"/>
          <w:szCs w:val="22"/>
          <w:lang w:val="fr-FR"/>
        </w:rPr>
        <w:t> ;</w:t>
      </w:r>
    </w:p>
    <w:p w14:paraId="162AFCC8" w14:textId="77777777" w:rsidR="004F3254" w:rsidRDefault="00FA4791" w:rsidP="003B1DB2">
      <w:pPr>
        <w:numPr>
          <w:ilvl w:val="0"/>
          <w:numId w:val="3"/>
        </w:numPr>
        <w:spacing w:after="60"/>
        <w:ind w:left="851" w:hanging="425"/>
        <w:jc w:val="both"/>
        <w:rPr>
          <w:rFonts w:asciiTheme="minorHAnsi" w:hAnsiTheme="minorHAnsi" w:cstheme="minorHAnsi"/>
          <w:sz w:val="22"/>
          <w:szCs w:val="22"/>
          <w:lang w:val="fr-FR"/>
        </w:rPr>
      </w:pPr>
      <w:r>
        <w:rPr>
          <w:rFonts w:asciiTheme="minorHAnsi" w:hAnsiTheme="minorHAnsi" w:cstheme="minorHAnsi"/>
          <w:sz w:val="22"/>
          <w:szCs w:val="22"/>
          <w:lang w:val="fr-FR"/>
        </w:rPr>
        <w:t>c</w:t>
      </w:r>
      <w:r w:rsidR="006F6B3D" w:rsidRPr="005C3EB4">
        <w:rPr>
          <w:rFonts w:asciiTheme="minorHAnsi" w:hAnsiTheme="minorHAnsi" w:cstheme="minorHAnsi"/>
          <w:sz w:val="22"/>
          <w:szCs w:val="22"/>
          <w:lang w:val="fr-FR"/>
        </w:rPr>
        <w:t>onservation et usage incorrect de biens</w:t>
      </w:r>
      <w:r w:rsidR="00C7174F" w:rsidRPr="005C3EB4">
        <w:rPr>
          <w:rFonts w:asciiTheme="minorHAnsi" w:hAnsiTheme="minorHAnsi" w:cstheme="minorHAnsi"/>
          <w:sz w:val="22"/>
          <w:szCs w:val="22"/>
          <w:lang w:val="fr-FR"/>
        </w:rPr>
        <w:t xml:space="preserve"> ou de données</w:t>
      </w:r>
      <w:r w:rsidR="004F3254">
        <w:rPr>
          <w:rFonts w:asciiTheme="minorHAnsi" w:hAnsiTheme="minorHAnsi" w:cstheme="minorHAnsi"/>
          <w:sz w:val="22"/>
          <w:szCs w:val="22"/>
          <w:lang w:val="fr-FR"/>
        </w:rPr>
        <w:t> ;</w:t>
      </w:r>
    </w:p>
    <w:p w14:paraId="2AE8EBC8" w14:textId="0BA6C23B" w:rsidR="006F6B3D" w:rsidRPr="005C3EB4" w:rsidRDefault="004F3254" w:rsidP="003B1DB2">
      <w:pPr>
        <w:numPr>
          <w:ilvl w:val="0"/>
          <w:numId w:val="3"/>
        </w:numPr>
        <w:spacing w:after="60"/>
        <w:ind w:left="851" w:hanging="425"/>
        <w:jc w:val="both"/>
        <w:rPr>
          <w:rFonts w:asciiTheme="minorHAnsi" w:hAnsiTheme="minorHAnsi" w:cstheme="minorHAnsi"/>
          <w:sz w:val="22"/>
          <w:szCs w:val="22"/>
          <w:lang w:val="fr-FR"/>
        </w:rPr>
      </w:pPr>
      <w:r>
        <w:rPr>
          <w:rFonts w:asciiTheme="minorHAnsi" w:hAnsiTheme="minorHAnsi" w:cstheme="minorHAnsi"/>
          <w:sz w:val="22"/>
          <w:szCs w:val="22"/>
          <w:lang w:val="fr-FR"/>
        </w:rPr>
        <w:t>…</w:t>
      </w:r>
    </w:p>
    <w:p w14:paraId="5450D947" w14:textId="77777777" w:rsidR="00285FD8" w:rsidRPr="00285FD8" w:rsidRDefault="00285FD8" w:rsidP="00285FD8">
      <w:pPr>
        <w:jc w:val="both"/>
        <w:textAlignment w:val="baseline"/>
        <w:rPr>
          <w:rFonts w:asciiTheme="minorHAnsi" w:eastAsia="Arial Narrow" w:hAnsiTheme="minorHAnsi" w:cstheme="minorHAnsi"/>
          <w:color w:val="000000"/>
          <w:sz w:val="22"/>
          <w:szCs w:val="22"/>
          <w:lang w:val="fr-BE"/>
        </w:rPr>
      </w:pPr>
    </w:p>
    <w:p w14:paraId="3CAC5E19" w14:textId="4C5E57AB" w:rsidR="00285FD8" w:rsidRPr="00285FD8" w:rsidRDefault="00285FD8" w:rsidP="00285FD8">
      <w:pPr>
        <w:jc w:val="both"/>
        <w:textAlignment w:val="baseline"/>
        <w:rPr>
          <w:rFonts w:asciiTheme="minorHAnsi" w:eastAsia="Arial Narrow" w:hAnsiTheme="minorHAnsi" w:cstheme="minorHAnsi"/>
          <w:color w:val="000000"/>
          <w:sz w:val="22"/>
          <w:szCs w:val="22"/>
          <w:lang w:val="fr-BE"/>
        </w:rPr>
      </w:pPr>
      <w:r w:rsidRPr="00591D57">
        <w:rPr>
          <w:rFonts w:asciiTheme="minorHAnsi" w:eastAsia="Arial Narrow" w:hAnsiTheme="minorHAnsi" w:cstheme="minorHAnsi"/>
          <w:color w:val="000000"/>
          <w:sz w:val="22"/>
          <w:szCs w:val="22"/>
          <w:lang w:val="fr-BE"/>
        </w:rPr>
        <w:t xml:space="preserve">Si un doute subsiste quant à une situation constituant un conflit d’intérêt potentiel il y a lieu de consulter le </w:t>
      </w:r>
      <w:r w:rsidR="00207A6D" w:rsidRPr="00591D57">
        <w:rPr>
          <w:rFonts w:asciiTheme="minorHAnsi" w:eastAsia="Arial Narrow" w:hAnsiTheme="minorHAnsi" w:cstheme="minorHAnsi"/>
          <w:color w:val="000000"/>
          <w:sz w:val="22"/>
          <w:szCs w:val="22"/>
          <w:lang w:val="fr-BE"/>
        </w:rPr>
        <w:t>c</w:t>
      </w:r>
      <w:r w:rsidRPr="00591D57">
        <w:rPr>
          <w:rFonts w:asciiTheme="minorHAnsi" w:eastAsia="Arial Narrow" w:hAnsiTheme="minorHAnsi" w:cstheme="minorHAnsi"/>
          <w:color w:val="000000"/>
          <w:sz w:val="22"/>
          <w:szCs w:val="22"/>
          <w:lang w:val="fr-BE"/>
        </w:rPr>
        <w:t xml:space="preserve">ompliance </w:t>
      </w:r>
      <w:proofErr w:type="spellStart"/>
      <w:r w:rsidR="00207A6D" w:rsidRPr="00591D57">
        <w:rPr>
          <w:rFonts w:asciiTheme="minorHAnsi" w:eastAsia="Arial Narrow" w:hAnsiTheme="minorHAnsi" w:cstheme="minorHAnsi"/>
          <w:color w:val="000000"/>
          <w:sz w:val="22"/>
          <w:szCs w:val="22"/>
          <w:lang w:val="fr-BE"/>
        </w:rPr>
        <w:t>o</w:t>
      </w:r>
      <w:r w:rsidRPr="00591D57">
        <w:rPr>
          <w:rFonts w:asciiTheme="minorHAnsi" w:eastAsia="Arial Narrow" w:hAnsiTheme="minorHAnsi" w:cstheme="minorHAnsi"/>
          <w:color w:val="000000"/>
          <w:sz w:val="22"/>
          <w:szCs w:val="22"/>
          <w:lang w:val="fr-BE"/>
        </w:rPr>
        <w:t>fficer</w:t>
      </w:r>
      <w:proofErr w:type="spellEnd"/>
      <w:r w:rsidRPr="00591D57">
        <w:rPr>
          <w:rFonts w:asciiTheme="minorHAnsi" w:eastAsia="Arial Narrow" w:hAnsiTheme="minorHAnsi" w:cstheme="minorHAnsi"/>
          <w:color w:val="000000"/>
          <w:sz w:val="22"/>
          <w:szCs w:val="22"/>
          <w:lang w:val="fr-BE"/>
        </w:rPr>
        <w:t xml:space="preserve"> qui formulera un avis.  La décision finale reste toutefois sous la responsabilité de la </w:t>
      </w:r>
      <w:r w:rsidR="002B0C43">
        <w:rPr>
          <w:rFonts w:asciiTheme="minorHAnsi" w:eastAsia="Arial Narrow" w:hAnsiTheme="minorHAnsi" w:cstheme="minorHAnsi"/>
          <w:color w:val="000000"/>
          <w:sz w:val="22"/>
          <w:szCs w:val="22"/>
          <w:lang w:val="fr-BE"/>
        </w:rPr>
        <w:t>d</w:t>
      </w:r>
      <w:r w:rsidRPr="00591D57">
        <w:rPr>
          <w:rFonts w:asciiTheme="minorHAnsi" w:eastAsia="Arial Narrow" w:hAnsiTheme="minorHAnsi" w:cstheme="minorHAnsi"/>
          <w:color w:val="000000"/>
          <w:sz w:val="22"/>
          <w:szCs w:val="22"/>
          <w:lang w:val="fr-BE"/>
        </w:rPr>
        <w:t xml:space="preserve">irection générale, le cas échéant, du </w:t>
      </w:r>
      <w:r w:rsidR="00207A6D" w:rsidRPr="00591D57">
        <w:rPr>
          <w:rFonts w:asciiTheme="minorHAnsi" w:eastAsia="Arial Narrow" w:hAnsiTheme="minorHAnsi" w:cstheme="minorHAnsi"/>
          <w:color w:val="000000"/>
          <w:sz w:val="22"/>
          <w:szCs w:val="22"/>
          <w:lang w:val="fr-BE"/>
        </w:rPr>
        <w:t>c</w:t>
      </w:r>
      <w:r w:rsidRPr="00591D57">
        <w:rPr>
          <w:rFonts w:asciiTheme="minorHAnsi" w:eastAsia="Arial Narrow" w:hAnsiTheme="minorHAnsi" w:cstheme="minorHAnsi"/>
          <w:color w:val="000000"/>
          <w:sz w:val="22"/>
          <w:szCs w:val="22"/>
          <w:lang w:val="fr-BE"/>
        </w:rPr>
        <w:t>onseil d’</w:t>
      </w:r>
      <w:r w:rsidR="00A01E73" w:rsidRPr="00591D57">
        <w:rPr>
          <w:rFonts w:asciiTheme="minorHAnsi" w:eastAsia="Arial Narrow" w:hAnsiTheme="minorHAnsi" w:cstheme="minorHAnsi"/>
          <w:color w:val="000000"/>
          <w:sz w:val="22"/>
          <w:szCs w:val="22"/>
          <w:lang w:val="fr-BE"/>
        </w:rPr>
        <w:t>a</w:t>
      </w:r>
      <w:r w:rsidRPr="00591D57">
        <w:rPr>
          <w:rFonts w:asciiTheme="minorHAnsi" w:eastAsia="Arial Narrow" w:hAnsiTheme="minorHAnsi" w:cstheme="minorHAnsi"/>
          <w:color w:val="000000"/>
          <w:sz w:val="22"/>
          <w:szCs w:val="22"/>
          <w:lang w:val="fr-BE"/>
        </w:rPr>
        <w:t xml:space="preserve">dministration de </w:t>
      </w:r>
      <w:r w:rsidR="00207A6D" w:rsidRPr="00591D57">
        <w:rPr>
          <w:rFonts w:asciiTheme="minorHAnsi" w:eastAsia="Arial Narrow" w:hAnsiTheme="minorHAnsi" w:cstheme="minorHAnsi"/>
          <w:color w:val="000000"/>
          <w:sz w:val="22"/>
          <w:szCs w:val="22"/>
          <w:lang w:val="fr-BE"/>
        </w:rPr>
        <w:t>l’organisation</w:t>
      </w:r>
      <w:r w:rsidRPr="00591D57">
        <w:rPr>
          <w:rFonts w:asciiTheme="minorHAnsi" w:eastAsia="Arial Narrow" w:hAnsiTheme="minorHAnsi" w:cstheme="minorHAnsi"/>
          <w:color w:val="000000"/>
          <w:sz w:val="22"/>
          <w:szCs w:val="22"/>
          <w:lang w:val="fr-BE"/>
        </w:rPr>
        <w:t xml:space="preserve"> qui évaluera le risque éthique sur base des recommandations formulées par le </w:t>
      </w:r>
      <w:r w:rsidR="00207A6D" w:rsidRPr="00591D57">
        <w:rPr>
          <w:rFonts w:asciiTheme="minorHAnsi" w:eastAsia="Arial Narrow" w:hAnsiTheme="minorHAnsi" w:cstheme="minorHAnsi"/>
          <w:color w:val="000000"/>
          <w:sz w:val="22"/>
          <w:szCs w:val="22"/>
          <w:lang w:val="fr-BE"/>
        </w:rPr>
        <w:t>c</w:t>
      </w:r>
      <w:r w:rsidRPr="00591D57">
        <w:rPr>
          <w:rFonts w:asciiTheme="minorHAnsi" w:eastAsia="Arial Narrow" w:hAnsiTheme="minorHAnsi" w:cstheme="minorHAnsi"/>
          <w:color w:val="000000"/>
          <w:sz w:val="22"/>
          <w:szCs w:val="22"/>
          <w:lang w:val="fr-BE"/>
        </w:rPr>
        <w:t xml:space="preserve">ompliance </w:t>
      </w:r>
      <w:proofErr w:type="spellStart"/>
      <w:r w:rsidR="00207A6D" w:rsidRPr="00591D57">
        <w:rPr>
          <w:rFonts w:asciiTheme="minorHAnsi" w:eastAsia="Arial Narrow" w:hAnsiTheme="minorHAnsi" w:cstheme="minorHAnsi"/>
          <w:color w:val="000000"/>
          <w:sz w:val="22"/>
          <w:szCs w:val="22"/>
          <w:lang w:val="fr-BE"/>
        </w:rPr>
        <w:t>o</w:t>
      </w:r>
      <w:r w:rsidRPr="00591D57">
        <w:rPr>
          <w:rFonts w:asciiTheme="minorHAnsi" w:eastAsia="Arial Narrow" w:hAnsiTheme="minorHAnsi" w:cstheme="minorHAnsi"/>
          <w:color w:val="000000"/>
          <w:sz w:val="22"/>
          <w:szCs w:val="22"/>
          <w:lang w:val="fr-BE"/>
        </w:rPr>
        <w:t>fficer</w:t>
      </w:r>
      <w:proofErr w:type="spellEnd"/>
      <w:r w:rsidRPr="00591D57">
        <w:rPr>
          <w:rFonts w:asciiTheme="minorHAnsi" w:eastAsia="Arial Narrow" w:hAnsiTheme="minorHAnsi" w:cstheme="minorHAnsi"/>
          <w:color w:val="000000"/>
          <w:sz w:val="22"/>
          <w:szCs w:val="22"/>
          <w:lang w:val="fr-BE"/>
        </w:rPr>
        <w:t xml:space="preserve">.  Ces décisions seront reprises dans le rapport de compliance annuel à destination du </w:t>
      </w:r>
      <w:r w:rsidR="00207A6D" w:rsidRPr="00591D57">
        <w:rPr>
          <w:rFonts w:asciiTheme="minorHAnsi" w:eastAsia="Arial Narrow" w:hAnsiTheme="minorHAnsi" w:cstheme="minorHAnsi"/>
          <w:color w:val="000000"/>
          <w:sz w:val="22"/>
          <w:szCs w:val="22"/>
          <w:lang w:val="fr-BE"/>
        </w:rPr>
        <w:t>c</w:t>
      </w:r>
      <w:r w:rsidRPr="00591D57">
        <w:rPr>
          <w:rFonts w:asciiTheme="minorHAnsi" w:eastAsia="Arial Narrow" w:hAnsiTheme="minorHAnsi" w:cstheme="minorHAnsi"/>
          <w:color w:val="000000"/>
          <w:sz w:val="22"/>
          <w:szCs w:val="22"/>
          <w:lang w:val="fr-BE"/>
        </w:rPr>
        <w:t>onseil d’</w:t>
      </w:r>
      <w:r w:rsidR="00F40357" w:rsidRPr="00591D57">
        <w:rPr>
          <w:rFonts w:asciiTheme="minorHAnsi" w:eastAsia="Arial Narrow" w:hAnsiTheme="minorHAnsi" w:cstheme="minorHAnsi"/>
          <w:color w:val="000000"/>
          <w:sz w:val="22"/>
          <w:szCs w:val="22"/>
          <w:lang w:val="fr-BE"/>
        </w:rPr>
        <w:t>a</w:t>
      </w:r>
      <w:r w:rsidRPr="00591D57">
        <w:rPr>
          <w:rFonts w:asciiTheme="minorHAnsi" w:eastAsia="Arial Narrow" w:hAnsiTheme="minorHAnsi" w:cstheme="minorHAnsi"/>
          <w:color w:val="000000"/>
          <w:sz w:val="22"/>
          <w:szCs w:val="22"/>
          <w:lang w:val="fr-BE"/>
        </w:rPr>
        <w:t>dministration</w:t>
      </w:r>
      <w:r w:rsidRPr="00285FD8">
        <w:rPr>
          <w:rFonts w:asciiTheme="minorHAnsi" w:eastAsia="Arial Narrow" w:hAnsiTheme="minorHAnsi" w:cstheme="minorHAnsi"/>
          <w:color w:val="000000"/>
          <w:sz w:val="22"/>
          <w:szCs w:val="22"/>
          <w:lang w:val="fr-BE"/>
        </w:rPr>
        <w:t>.</w:t>
      </w:r>
    </w:p>
    <w:p w14:paraId="1FC97332" w14:textId="77777777" w:rsidR="004F7268" w:rsidRDefault="004F7268" w:rsidP="004F7268">
      <w:pPr>
        <w:spacing w:after="120"/>
        <w:jc w:val="both"/>
        <w:textAlignment w:val="baseline"/>
        <w:rPr>
          <w:rFonts w:asciiTheme="minorHAnsi" w:eastAsia="Arial Narrow" w:hAnsiTheme="minorHAnsi" w:cstheme="minorHAnsi"/>
          <w:color w:val="000000"/>
          <w:sz w:val="22"/>
          <w:szCs w:val="22"/>
          <w:lang w:val="fr-BE"/>
        </w:rPr>
      </w:pPr>
    </w:p>
    <w:p w14:paraId="05A9E78D" w14:textId="28630E48" w:rsidR="00E2464F" w:rsidRPr="00E2464F" w:rsidRDefault="009B49FE" w:rsidP="002A4CEE">
      <w:pPr>
        <w:pStyle w:val="Titre2"/>
        <w:numPr>
          <w:ilvl w:val="2"/>
          <w:numId w:val="1"/>
        </w:numPr>
        <w:ind w:hanging="1224"/>
        <w:jc w:val="both"/>
        <w:rPr>
          <w:rFonts w:asciiTheme="minorHAnsi" w:hAnsiTheme="minorHAnsi" w:cstheme="minorHAnsi"/>
          <w:i w:val="0"/>
          <w:iCs w:val="0"/>
          <w:sz w:val="22"/>
          <w:szCs w:val="22"/>
          <w:u w:val="single"/>
          <w:lang w:val="fr-FR"/>
        </w:rPr>
      </w:pPr>
      <w:bookmarkStart w:id="35" w:name="_Toc15030082"/>
      <w:bookmarkStart w:id="36" w:name="_Toc181779667"/>
      <w:r w:rsidRPr="000C4A70">
        <w:rPr>
          <w:rFonts w:ascii="Calibri" w:hAnsi="Calibri" w:cs="Calibri"/>
          <w:i w:val="0"/>
          <w:iCs w:val="0"/>
          <w:sz w:val="22"/>
          <w:szCs w:val="22"/>
          <w:u w:val="single"/>
          <w:lang w:val="fr-BE"/>
        </w:rPr>
        <w:t>Faveurs, cadeaux d’affaires et invitations</w:t>
      </w:r>
      <w:bookmarkEnd w:id="35"/>
      <w:bookmarkEnd w:id="36"/>
    </w:p>
    <w:p w14:paraId="6224D0C8" w14:textId="77777777" w:rsidR="00E2464F" w:rsidRDefault="00E2464F" w:rsidP="00285FD8">
      <w:pPr>
        <w:jc w:val="both"/>
        <w:rPr>
          <w:rFonts w:asciiTheme="minorHAnsi" w:hAnsiTheme="minorHAnsi" w:cstheme="minorHAnsi"/>
          <w:sz w:val="22"/>
          <w:szCs w:val="22"/>
          <w:lang w:val="fr-FR"/>
        </w:rPr>
      </w:pPr>
    </w:p>
    <w:p w14:paraId="396A6A37" w14:textId="5A5629A4" w:rsidR="00E2464F" w:rsidRDefault="00E2464F" w:rsidP="00285FD8">
      <w:pPr>
        <w:jc w:val="both"/>
        <w:rPr>
          <w:rFonts w:asciiTheme="minorHAnsi" w:eastAsia="Arial Narrow" w:hAnsiTheme="minorHAnsi" w:cstheme="minorHAnsi"/>
          <w:color w:val="000000"/>
          <w:sz w:val="22"/>
          <w:szCs w:val="22"/>
          <w:lang w:val="fr-BE"/>
        </w:rPr>
      </w:pPr>
      <w:r w:rsidRPr="008A3691">
        <w:rPr>
          <w:rFonts w:asciiTheme="minorHAnsi" w:eastAsia="Arial Narrow" w:hAnsiTheme="minorHAnsi" w:cstheme="minorHAnsi"/>
          <w:color w:val="000000"/>
          <w:spacing w:val="2"/>
          <w:sz w:val="22"/>
          <w:szCs w:val="22"/>
          <w:lang w:val="fr-BE"/>
        </w:rPr>
        <w:t xml:space="preserve">Même échangés en toute amitié personnelle ou professionnelle, les </w:t>
      </w:r>
      <w:r>
        <w:rPr>
          <w:rFonts w:asciiTheme="minorHAnsi" w:eastAsia="Arial Narrow" w:hAnsiTheme="minorHAnsi" w:cstheme="minorHAnsi"/>
          <w:color w:val="000000"/>
          <w:spacing w:val="2"/>
          <w:sz w:val="22"/>
          <w:szCs w:val="22"/>
          <w:lang w:val="fr-BE"/>
        </w:rPr>
        <w:t xml:space="preserve">faveurs, </w:t>
      </w:r>
      <w:r w:rsidRPr="008A3691">
        <w:rPr>
          <w:rFonts w:asciiTheme="minorHAnsi" w:eastAsia="Arial Narrow" w:hAnsiTheme="minorHAnsi" w:cstheme="minorHAnsi"/>
          <w:color w:val="000000"/>
          <w:spacing w:val="2"/>
          <w:sz w:val="22"/>
          <w:szCs w:val="22"/>
          <w:lang w:val="fr-BE"/>
        </w:rPr>
        <w:t xml:space="preserve">cadeaux et </w:t>
      </w:r>
      <w:r>
        <w:rPr>
          <w:rFonts w:asciiTheme="minorHAnsi" w:eastAsia="Arial Narrow" w:hAnsiTheme="minorHAnsi" w:cstheme="minorHAnsi"/>
          <w:color w:val="000000"/>
          <w:spacing w:val="2"/>
          <w:sz w:val="22"/>
          <w:szCs w:val="22"/>
          <w:lang w:val="fr-BE"/>
        </w:rPr>
        <w:t>autres</w:t>
      </w:r>
      <w:r w:rsidRPr="008A3691">
        <w:rPr>
          <w:rFonts w:asciiTheme="minorHAnsi" w:eastAsia="Arial Narrow" w:hAnsiTheme="minorHAnsi" w:cstheme="minorHAnsi"/>
          <w:color w:val="000000"/>
          <w:spacing w:val="2"/>
          <w:sz w:val="22"/>
          <w:szCs w:val="22"/>
          <w:lang w:val="fr-BE"/>
        </w:rPr>
        <w:t xml:space="preserve"> invitations peuvent être mal interprétés et perçus comme </w:t>
      </w:r>
      <w:r w:rsidR="000306BC">
        <w:rPr>
          <w:rFonts w:asciiTheme="minorHAnsi" w:eastAsia="Arial Narrow" w:hAnsiTheme="minorHAnsi" w:cstheme="minorHAnsi"/>
          <w:color w:val="000000"/>
          <w:spacing w:val="2"/>
          <w:sz w:val="22"/>
          <w:szCs w:val="22"/>
          <w:lang w:val="fr-BE"/>
        </w:rPr>
        <w:t>des</w:t>
      </w:r>
      <w:r w:rsidRPr="008A3691">
        <w:rPr>
          <w:rFonts w:asciiTheme="minorHAnsi" w:eastAsia="Arial Narrow" w:hAnsiTheme="minorHAnsi" w:cstheme="minorHAnsi"/>
          <w:color w:val="000000"/>
          <w:spacing w:val="2"/>
          <w:sz w:val="22"/>
          <w:szCs w:val="22"/>
          <w:lang w:val="fr-BE"/>
        </w:rPr>
        <w:t xml:space="preserve"> avantage</w:t>
      </w:r>
      <w:r w:rsidR="000306BC">
        <w:rPr>
          <w:rFonts w:asciiTheme="minorHAnsi" w:eastAsia="Arial Narrow" w:hAnsiTheme="minorHAnsi" w:cstheme="minorHAnsi"/>
          <w:color w:val="000000"/>
          <w:spacing w:val="2"/>
          <w:sz w:val="22"/>
          <w:szCs w:val="22"/>
          <w:lang w:val="fr-BE"/>
        </w:rPr>
        <w:t>s</w:t>
      </w:r>
      <w:r w:rsidRPr="008A3691">
        <w:rPr>
          <w:rFonts w:asciiTheme="minorHAnsi" w:eastAsia="Arial Narrow" w:hAnsiTheme="minorHAnsi" w:cstheme="minorHAnsi"/>
          <w:color w:val="000000"/>
          <w:spacing w:val="2"/>
          <w:sz w:val="22"/>
          <w:szCs w:val="22"/>
          <w:lang w:val="fr-BE"/>
        </w:rPr>
        <w:t xml:space="preserve"> inapproprié</w:t>
      </w:r>
      <w:r w:rsidR="000306BC">
        <w:rPr>
          <w:rFonts w:asciiTheme="minorHAnsi" w:eastAsia="Arial Narrow" w:hAnsiTheme="minorHAnsi" w:cstheme="minorHAnsi"/>
          <w:color w:val="000000"/>
          <w:spacing w:val="2"/>
          <w:sz w:val="22"/>
          <w:szCs w:val="22"/>
          <w:lang w:val="fr-BE"/>
        </w:rPr>
        <w:t>s</w:t>
      </w:r>
      <w:r w:rsidRPr="008A3691">
        <w:rPr>
          <w:rFonts w:asciiTheme="minorHAnsi" w:eastAsia="Arial Narrow" w:hAnsiTheme="minorHAnsi" w:cstheme="minorHAnsi"/>
          <w:color w:val="000000"/>
          <w:spacing w:val="2"/>
          <w:sz w:val="22"/>
          <w:szCs w:val="22"/>
          <w:lang w:val="fr-BE"/>
        </w:rPr>
        <w:t xml:space="preserve"> destiné</w:t>
      </w:r>
      <w:r w:rsidR="000306BC">
        <w:rPr>
          <w:rFonts w:asciiTheme="minorHAnsi" w:eastAsia="Arial Narrow" w:hAnsiTheme="minorHAnsi" w:cstheme="minorHAnsi"/>
          <w:color w:val="000000"/>
          <w:spacing w:val="2"/>
          <w:sz w:val="22"/>
          <w:szCs w:val="22"/>
          <w:lang w:val="fr-BE"/>
        </w:rPr>
        <w:t>s</w:t>
      </w:r>
      <w:r w:rsidRPr="008A3691">
        <w:rPr>
          <w:rFonts w:asciiTheme="minorHAnsi" w:eastAsia="Arial Narrow" w:hAnsiTheme="minorHAnsi" w:cstheme="minorHAnsi"/>
          <w:color w:val="000000"/>
          <w:spacing w:val="2"/>
          <w:sz w:val="22"/>
          <w:szCs w:val="22"/>
          <w:lang w:val="fr-BE"/>
        </w:rPr>
        <w:t xml:space="preserve"> à créer de l’influence. </w:t>
      </w:r>
      <w:r w:rsidRPr="008A3691">
        <w:rPr>
          <w:rFonts w:asciiTheme="minorHAnsi" w:eastAsia="Arial Narrow" w:hAnsiTheme="minorHAnsi" w:cstheme="minorHAnsi"/>
          <w:color w:val="000000"/>
          <w:sz w:val="22"/>
          <w:szCs w:val="22"/>
          <w:lang w:val="fr-BE"/>
        </w:rPr>
        <w:lastRenderedPageBreak/>
        <w:t xml:space="preserve">Nous </w:t>
      </w:r>
      <w:r>
        <w:rPr>
          <w:rFonts w:asciiTheme="minorHAnsi" w:eastAsia="Arial Narrow" w:hAnsiTheme="minorHAnsi" w:cstheme="minorHAnsi"/>
          <w:color w:val="000000"/>
          <w:sz w:val="22"/>
          <w:szCs w:val="22"/>
          <w:lang w:val="fr-BE"/>
        </w:rPr>
        <w:t xml:space="preserve">nous </w:t>
      </w:r>
      <w:r w:rsidRPr="008A3691">
        <w:rPr>
          <w:rFonts w:asciiTheme="minorHAnsi" w:eastAsia="Arial Narrow" w:hAnsiTheme="minorHAnsi" w:cstheme="minorHAnsi"/>
          <w:color w:val="000000"/>
          <w:sz w:val="22"/>
          <w:szCs w:val="22"/>
          <w:lang w:val="fr-BE"/>
        </w:rPr>
        <w:t xml:space="preserve">devons donc </w:t>
      </w:r>
      <w:r>
        <w:rPr>
          <w:rFonts w:asciiTheme="minorHAnsi" w:eastAsia="Arial Narrow" w:hAnsiTheme="minorHAnsi" w:cstheme="minorHAnsi"/>
          <w:color w:val="000000"/>
          <w:sz w:val="22"/>
          <w:szCs w:val="22"/>
          <w:lang w:val="fr-BE"/>
        </w:rPr>
        <w:t xml:space="preserve">de ne rien </w:t>
      </w:r>
      <w:r w:rsidRPr="008A3691">
        <w:rPr>
          <w:rFonts w:asciiTheme="minorHAnsi" w:eastAsia="Arial Narrow" w:hAnsiTheme="minorHAnsi" w:cstheme="minorHAnsi"/>
          <w:color w:val="000000"/>
          <w:sz w:val="22"/>
          <w:szCs w:val="22"/>
          <w:lang w:val="fr-BE"/>
        </w:rPr>
        <w:t xml:space="preserve">donner ou accepter qui puisse jeter le doute sur notre intégrité personnelle ou sur l’intégrité et l’indépendance de </w:t>
      </w:r>
      <w:r w:rsidR="00E703E9">
        <w:rPr>
          <w:rFonts w:asciiTheme="minorHAnsi" w:eastAsia="Arial Narrow" w:hAnsiTheme="minorHAnsi" w:cstheme="minorHAnsi"/>
          <w:color w:val="000000"/>
          <w:sz w:val="22"/>
          <w:szCs w:val="22"/>
          <w:lang w:val="fr-BE"/>
        </w:rPr>
        <w:t>l’organisation</w:t>
      </w:r>
      <w:r>
        <w:rPr>
          <w:rFonts w:asciiTheme="minorHAnsi" w:eastAsia="Arial Narrow" w:hAnsiTheme="minorHAnsi" w:cstheme="minorHAnsi"/>
          <w:color w:val="000000"/>
          <w:sz w:val="22"/>
          <w:szCs w:val="22"/>
          <w:lang w:val="fr-BE"/>
        </w:rPr>
        <w:t>.</w:t>
      </w:r>
    </w:p>
    <w:p w14:paraId="485E0425" w14:textId="4B56AE00" w:rsidR="00B54A5A" w:rsidRPr="005C3EB4" w:rsidRDefault="00B54A5A" w:rsidP="00285FD8">
      <w:pPr>
        <w:jc w:val="both"/>
        <w:rPr>
          <w:rFonts w:asciiTheme="minorHAnsi" w:hAnsiTheme="minorHAnsi" w:cstheme="minorHAnsi"/>
          <w:color w:val="000000"/>
          <w:sz w:val="22"/>
          <w:szCs w:val="22"/>
          <w:lang w:val="fr-FR"/>
        </w:rPr>
      </w:pPr>
      <w:r w:rsidRPr="005C3EB4">
        <w:rPr>
          <w:rFonts w:asciiTheme="minorHAnsi" w:hAnsiTheme="minorHAnsi" w:cstheme="minorHAnsi"/>
          <w:color w:val="000000"/>
          <w:sz w:val="22"/>
          <w:szCs w:val="22"/>
          <w:lang w:val="fr-FR"/>
        </w:rPr>
        <w:t>Les faveurs</w:t>
      </w:r>
      <w:r>
        <w:rPr>
          <w:rFonts w:asciiTheme="minorHAnsi" w:hAnsiTheme="minorHAnsi" w:cstheme="minorHAnsi"/>
          <w:color w:val="000000"/>
          <w:sz w:val="22"/>
          <w:szCs w:val="22"/>
          <w:lang w:val="fr-FR"/>
        </w:rPr>
        <w:t>, cadeaux ou invitations</w:t>
      </w:r>
      <w:r w:rsidRPr="005C3EB4">
        <w:rPr>
          <w:rFonts w:asciiTheme="minorHAnsi" w:hAnsiTheme="minorHAnsi" w:cstheme="minorHAnsi"/>
          <w:color w:val="000000"/>
          <w:sz w:val="22"/>
          <w:szCs w:val="22"/>
          <w:lang w:val="fr-FR"/>
        </w:rPr>
        <w:t xml:space="preserve"> qui sont proposés à des personnes apparentées à un administrateur, </w:t>
      </w:r>
      <w:r>
        <w:rPr>
          <w:rFonts w:asciiTheme="minorHAnsi" w:hAnsiTheme="minorHAnsi" w:cstheme="minorHAnsi"/>
          <w:color w:val="000000"/>
          <w:sz w:val="22"/>
          <w:szCs w:val="22"/>
          <w:lang w:val="fr-FR"/>
        </w:rPr>
        <w:t xml:space="preserve">un </w:t>
      </w:r>
      <w:r w:rsidRPr="005C3EB4">
        <w:rPr>
          <w:rFonts w:asciiTheme="minorHAnsi" w:hAnsiTheme="minorHAnsi" w:cstheme="minorHAnsi"/>
          <w:color w:val="000000"/>
          <w:sz w:val="22"/>
          <w:szCs w:val="22"/>
          <w:lang w:val="fr-FR"/>
        </w:rPr>
        <w:t xml:space="preserve">dirigeant ou </w:t>
      </w:r>
      <w:r>
        <w:rPr>
          <w:rFonts w:asciiTheme="minorHAnsi" w:hAnsiTheme="minorHAnsi" w:cstheme="minorHAnsi"/>
          <w:color w:val="000000"/>
          <w:sz w:val="22"/>
          <w:szCs w:val="22"/>
          <w:lang w:val="fr-FR"/>
        </w:rPr>
        <w:t xml:space="preserve">un </w:t>
      </w:r>
      <w:r w:rsidRPr="005C3EB4">
        <w:rPr>
          <w:rFonts w:asciiTheme="minorHAnsi" w:hAnsiTheme="minorHAnsi" w:cstheme="minorHAnsi"/>
          <w:color w:val="000000"/>
          <w:sz w:val="22"/>
          <w:szCs w:val="22"/>
          <w:lang w:val="fr-FR"/>
        </w:rPr>
        <w:t xml:space="preserve">collaborateur sont considérés comme reçus par </w:t>
      </w:r>
      <w:r>
        <w:rPr>
          <w:rFonts w:asciiTheme="minorHAnsi" w:hAnsiTheme="minorHAnsi" w:cstheme="minorHAnsi"/>
          <w:color w:val="000000"/>
          <w:sz w:val="22"/>
          <w:szCs w:val="22"/>
          <w:lang w:val="fr-FR"/>
        </w:rPr>
        <w:t>l’</w:t>
      </w:r>
      <w:r w:rsidRPr="005C3EB4">
        <w:rPr>
          <w:rFonts w:asciiTheme="minorHAnsi" w:hAnsiTheme="minorHAnsi" w:cstheme="minorHAnsi"/>
          <w:color w:val="000000"/>
          <w:sz w:val="22"/>
          <w:szCs w:val="22"/>
          <w:lang w:val="fr-FR"/>
        </w:rPr>
        <w:t xml:space="preserve">administrateur, </w:t>
      </w:r>
      <w:r>
        <w:rPr>
          <w:rFonts w:asciiTheme="minorHAnsi" w:hAnsiTheme="minorHAnsi" w:cstheme="minorHAnsi"/>
          <w:color w:val="000000"/>
          <w:sz w:val="22"/>
          <w:szCs w:val="22"/>
          <w:lang w:val="fr-FR"/>
        </w:rPr>
        <w:t xml:space="preserve">le </w:t>
      </w:r>
      <w:r w:rsidRPr="005C3EB4">
        <w:rPr>
          <w:rFonts w:asciiTheme="minorHAnsi" w:hAnsiTheme="minorHAnsi" w:cstheme="minorHAnsi"/>
          <w:color w:val="000000"/>
          <w:sz w:val="22"/>
          <w:szCs w:val="22"/>
          <w:lang w:val="fr-FR"/>
        </w:rPr>
        <w:t xml:space="preserve">dirigeant ou </w:t>
      </w:r>
      <w:r>
        <w:rPr>
          <w:rFonts w:asciiTheme="minorHAnsi" w:hAnsiTheme="minorHAnsi" w:cstheme="minorHAnsi"/>
          <w:color w:val="000000"/>
          <w:sz w:val="22"/>
          <w:szCs w:val="22"/>
          <w:lang w:val="fr-FR"/>
        </w:rPr>
        <w:t xml:space="preserve">le </w:t>
      </w:r>
      <w:r w:rsidRPr="005C3EB4">
        <w:rPr>
          <w:rFonts w:asciiTheme="minorHAnsi" w:hAnsiTheme="minorHAnsi" w:cstheme="minorHAnsi"/>
          <w:color w:val="000000"/>
          <w:sz w:val="22"/>
          <w:szCs w:val="22"/>
          <w:lang w:val="fr-FR"/>
        </w:rPr>
        <w:t>collaborateur</w:t>
      </w:r>
      <w:r>
        <w:rPr>
          <w:rFonts w:asciiTheme="minorHAnsi" w:hAnsiTheme="minorHAnsi" w:cstheme="minorHAnsi"/>
          <w:color w:val="000000"/>
          <w:sz w:val="22"/>
          <w:szCs w:val="22"/>
          <w:lang w:val="fr-FR"/>
        </w:rPr>
        <w:t xml:space="preserve"> lui-même</w:t>
      </w:r>
      <w:r w:rsidRPr="005C3EB4">
        <w:rPr>
          <w:rFonts w:asciiTheme="minorHAnsi" w:hAnsiTheme="minorHAnsi" w:cstheme="minorHAnsi"/>
          <w:color w:val="000000"/>
          <w:sz w:val="22"/>
          <w:szCs w:val="22"/>
          <w:lang w:val="fr-FR"/>
        </w:rPr>
        <w:t>.</w:t>
      </w:r>
    </w:p>
    <w:p w14:paraId="3AE2AD81" w14:textId="77777777" w:rsidR="00B54A5A" w:rsidRPr="009B49FE" w:rsidRDefault="00B54A5A" w:rsidP="00285FD8">
      <w:pPr>
        <w:jc w:val="both"/>
        <w:rPr>
          <w:rFonts w:asciiTheme="minorHAnsi" w:eastAsia="Arial Narrow" w:hAnsiTheme="minorHAnsi" w:cstheme="minorHAnsi"/>
          <w:sz w:val="22"/>
          <w:szCs w:val="22"/>
          <w:lang w:val="fr-FR"/>
        </w:rPr>
      </w:pPr>
    </w:p>
    <w:p w14:paraId="6FE67863" w14:textId="2DA9A8BD" w:rsidR="00E2464F" w:rsidRPr="009B49FE" w:rsidRDefault="009B49FE" w:rsidP="00285FD8">
      <w:pPr>
        <w:jc w:val="both"/>
        <w:rPr>
          <w:rFonts w:asciiTheme="minorHAnsi" w:hAnsiTheme="minorHAnsi" w:cstheme="minorHAnsi"/>
          <w:sz w:val="22"/>
          <w:szCs w:val="22"/>
          <w:lang w:val="fr-FR"/>
        </w:rPr>
      </w:pPr>
      <w:r w:rsidRPr="009B49FE">
        <w:rPr>
          <w:rFonts w:asciiTheme="minorHAnsi" w:hAnsiTheme="minorHAnsi" w:cstheme="minorHAnsi"/>
          <w:sz w:val="22"/>
          <w:szCs w:val="22"/>
          <w:lang w:val="fr-FR"/>
        </w:rPr>
        <w:t>Toutefois, l</w:t>
      </w:r>
      <w:r w:rsidR="00E2464F" w:rsidRPr="009B49FE">
        <w:rPr>
          <w:rFonts w:asciiTheme="minorHAnsi" w:hAnsiTheme="minorHAnsi" w:cstheme="minorHAnsi"/>
          <w:sz w:val="22"/>
          <w:szCs w:val="22"/>
          <w:lang w:val="fr-FR"/>
        </w:rPr>
        <w:t>es faveurs, cadeaux ou invitations qui sont proposés à des personnes apparentées à un administrateur, un dirigeant ou un collaborateur</w:t>
      </w:r>
      <w:r w:rsidR="00C623E2" w:rsidRPr="009B49FE">
        <w:rPr>
          <w:rFonts w:asciiTheme="minorHAnsi" w:hAnsiTheme="minorHAnsi" w:cstheme="minorHAnsi"/>
          <w:sz w:val="22"/>
          <w:szCs w:val="22"/>
          <w:lang w:val="fr-FR"/>
        </w:rPr>
        <w:t xml:space="preserve"> ; </w:t>
      </w:r>
      <w:r w:rsidR="00C623E2" w:rsidRPr="00E703E9">
        <w:rPr>
          <w:rFonts w:asciiTheme="minorHAnsi" w:hAnsiTheme="minorHAnsi" w:cstheme="minorHAnsi"/>
          <w:sz w:val="22"/>
          <w:szCs w:val="22"/>
          <w:u w:val="single"/>
          <w:lang w:val="fr-FR"/>
        </w:rPr>
        <w:t>à l’insu de ce dernier</w:t>
      </w:r>
      <w:r w:rsidR="00E2464F" w:rsidRPr="009B49FE">
        <w:rPr>
          <w:rFonts w:asciiTheme="minorHAnsi" w:hAnsiTheme="minorHAnsi" w:cstheme="minorHAnsi"/>
          <w:sz w:val="22"/>
          <w:szCs w:val="22"/>
          <w:lang w:val="fr-FR"/>
        </w:rPr>
        <w:t xml:space="preserve"> </w:t>
      </w:r>
      <w:r w:rsidRPr="009B49FE">
        <w:rPr>
          <w:rFonts w:asciiTheme="minorHAnsi" w:hAnsiTheme="minorHAnsi" w:cstheme="minorHAnsi"/>
          <w:sz w:val="22"/>
          <w:szCs w:val="22"/>
          <w:lang w:val="fr-FR"/>
        </w:rPr>
        <w:t>ne peuvent être co</w:t>
      </w:r>
      <w:r w:rsidR="00E2464F" w:rsidRPr="009B49FE">
        <w:rPr>
          <w:rFonts w:asciiTheme="minorHAnsi" w:hAnsiTheme="minorHAnsi" w:cstheme="minorHAnsi"/>
          <w:sz w:val="22"/>
          <w:szCs w:val="22"/>
          <w:lang w:val="fr-FR"/>
        </w:rPr>
        <w:t>nsidérés comme reçus par l’administrateur, le dirigeant ou le collaborateur lui-même.</w:t>
      </w:r>
    </w:p>
    <w:p w14:paraId="77A553F0" w14:textId="77777777" w:rsidR="00E2464F" w:rsidRPr="009B49FE" w:rsidRDefault="00E2464F" w:rsidP="00285FD8">
      <w:pPr>
        <w:jc w:val="both"/>
        <w:rPr>
          <w:rFonts w:asciiTheme="minorHAnsi" w:hAnsiTheme="minorHAnsi" w:cstheme="minorHAnsi"/>
          <w:sz w:val="22"/>
          <w:szCs w:val="22"/>
          <w:lang w:val="fr-BE"/>
        </w:rPr>
      </w:pPr>
    </w:p>
    <w:p w14:paraId="1C9226A2" w14:textId="36884F59" w:rsidR="00E2464F" w:rsidRDefault="00E2464F" w:rsidP="00285FD8">
      <w:pPr>
        <w:jc w:val="both"/>
        <w:textAlignment w:val="baseline"/>
        <w:rPr>
          <w:rFonts w:asciiTheme="minorHAnsi" w:eastAsia="Arial Narrow" w:hAnsiTheme="minorHAnsi" w:cstheme="minorHAnsi"/>
          <w:color w:val="000000"/>
          <w:sz w:val="22"/>
          <w:szCs w:val="22"/>
          <w:lang w:val="fr-BE"/>
        </w:rPr>
      </w:pPr>
      <w:r w:rsidRPr="00071AF3">
        <w:rPr>
          <w:rFonts w:asciiTheme="minorHAnsi" w:eastAsia="Arial Narrow" w:hAnsiTheme="minorHAnsi" w:cstheme="minorHAnsi"/>
          <w:color w:val="000000"/>
          <w:sz w:val="22"/>
          <w:szCs w:val="22"/>
          <w:lang w:val="fr-BE"/>
        </w:rPr>
        <w:t xml:space="preserve">Pour éviter toute relation </w:t>
      </w:r>
      <w:r>
        <w:rPr>
          <w:rFonts w:asciiTheme="minorHAnsi" w:eastAsia="Arial Narrow" w:hAnsiTheme="minorHAnsi" w:cstheme="minorHAnsi"/>
          <w:color w:val="000000"/>
          <w:sz w:val="22"/>
          <w:szCs w:val="22"/>
          <w:lang w:val="fr-BE"/>
        </w:rPr>
        <w:t>inconvenante réelle ou apparente</w:t>
      </w:r>
      <w:r w:rsidRPr="00071AF3">
        <w:rPr>
          <w:rFonts w:asciiTheme="minorHAnsi" w:eastAsia="Arial Narrow" w:hAnsiTheme="minorHAnsi" w:cstheme="minorHAnsi"/>
          <w:color w:val="000000"/>
          <w:sz w:val="22"/>
          <w:szCs w:val="22"/>
          <w:lang w:val="fr-BE"/>
        </w:rPr>
        <w:t xml:space="preserve"> avec des </w:t>
      </w:r>
      <w:r>
        <w:rPr>
          <w:rFonts w:asciiTheme="minorHAnsi" w:eastAsia="Arial Narrow" w:hAnsiTheme="minorHAnsi" w:cstheme="minorHAnsi"/>
          <w:color w:val="000000"/>
          <w:sz w:val="22"/>
          <w:szCs w:val="22"/>
          <w:lang w:val="fr-BE"/>
        </w:rPr>
        <w:t xml:space="preserve">tiers, des </w:t>
      </w:r>
      <w:r w:rsidRPr="00071AF3">
        <w:rPr>
          <w:rFonts w:asciiTheme="minorHAnsi" w:eastAsia="Arial Narrow" w:hAnsiTheme="minorHAnsi" w:cstheme="minorHAnsi"/>
          <w:color w:val="000000"/>
          <w:sz w:val="22"/>
          <w:szCs w:val="22"/>
          <w:lang w:val="fr-BE"/>
        </w:rPr>
        <w:t xml:space="preserve">partenaires commerciaux existants ou potentiels, publics ou privés, </w:t>
      </w:r>
      <w:r>
        <w:rPr>
          <w:rFonts w:asciiTheme="minorHAnsi" w:eastAsia="Arial Narrow" w:hAnsiTheme="minorHAnsi" w:cstheme="minorHAnsi"/>
          <w:color w:val="000000"/>
          <w:sz w:val="22"/>
          <w:szCs w:val="22"/>
          <w:lang w:val="fr-BE"/>
        </w:rPr>
        <w:t xml:space="preserve">les </w:t>
      </w:r>
      <w:r w:rsidRPr="005C3EB4">
        <w:rPr>
          <w:rFonts w:asciiTheme="minorHAnsi" w:hAnsiTheme="minorHAnsi" w:cstheme="minorHAnsi"/>
          <w:color w:val="000000"/>
          <w:sz w:val="22"/>
          <w:szCs w:val="22"/>
          <w:lang w:val="fr-FR"/>
        </w:rPr>
        <w:t>administrateur</w:t>
      </w:r>
      <w:r>
        <w:rPr>
          <w:rFonts w:asciiTheme="minorHAnsi" w:hAnsiTheme="minorHAnsi" w:cstheme="minorHAnsi"/>
          <w:color w:val="000000"/>
          <w:sz w:val="22"/>
          <w:szCs w:val="22"/>
          <w:lang w:val="fr-FR"/>
        </w:rPr>
        <w:t>s</w:t>
      </w:r>
      <w:r w:rsidRPr="005C3EB4">
        <w:rPr>
          <w:rFonts w:asciiTheme="minorHAnsi" w:hAnsiTheme="minorHAnsi" w:cstheme="minorHAnsi"/>
          <w:color w:val="000000"/>
          <w:sz w:val="22"/>
          <w:szCs w:val="22"/>
          <w:lang w:val="fr-FR"/>
        </w:rPr>
        <w:t>, dirigeant</w:t>
      </w:r>
      <w:r>
        <w:rPr>
          <w:rFonts w:asciiTheme="minorHAnsi" w:hAnsiTheme="minorHAnsi" w:cstheme="minorHAnsi"/>
          <w:color w:val="000000"/>
          <w:sz w:val="22"/>
          <w:szCs w:val="22"/>
          <w:lang w:val="fr-FR"/>
        </w:rPr>
        <w:t>s</w:t>
      </w:r>
      <w:r w:rsidRPr="005C3EB4">
        <w:rPr>
          <w:rFonts w:asciiTheme="minorHAnsi" w:hAnsiTheme="minorHAnsi" w:cstheme="minorHAnsi"/>
          <w:color w:val="000000"/>
          <w:sz w:val="22"/>
          <w:szCs w:val="22"/>
          <w:lang w:val="fr-FR"/>
        </w:rPr>
        <w:t xml:space="preserve"> et collaborateur</w:t>
      </w:r>
      <w:r>
        <w:rPr>
          <w:rFonts w:asciiTheme="minorHAnsi" w:hAnsiTheme="minorHAnsi" w:cstheme="minorHAnsi"/>
          <w:color w:val="000000"/>
          <w:sz w:val="22"/>
          <w:szCs w:val="22"/>
          <w:lang w:val="fr-FR"/>
        </w:rPr>
        <w:t>s</w:t>
      </w:r>
      <w:r w:rsidRPr="00071AF3">
        <w:rPr>
          <w:rFonts w:asciiTheme="minorHAnsi" w:eastAsia="Arial Narrow" w:hAnsiTheme="minorHAnsi" w:cstheme="minorHAnsi"/>
          <w:color w:val="000000"/>
          <w:sz w:val="22"/>
          <w:szCs w:val="22"/>
          <w:lang w:val="fr-BE"/>
        </w:rPr>
        <w:t xml:space="preserve"> </w:t>
      </w:r>
      <w:r>
        <w:rPr>
          <w:rFonts w:asciiTheme="minorHAnsi" w:eastAsia="Arial Narrow" w:hAnsiTheme="minorHAnsi" w:cstheme="minorHAnsi"/>
          <w:color w:val="000000"/>
          <w:sz w:val="22"/>
          <w:szCs w:val="22"/>
          <w:lang w:val="fr-BE"/>
        </w:rPr>
        <w:t xml:space="preserve">de </w:t>
      </w:r>
      <w:r w:rsidR="00E703E9">
        <w:rPr>
          <w:rFonts w:asciiTheme="minorHAnsi" w:eastAsia="Arial Narrow" w:hAnsiTheme="minorHAnsi" w:cstheme="minorHAnsi"/>
          <w:color w:val="000000"/>
          <w:sz w:val="22"/>
          <w:szCs w:val="22"/>
          <w:lang w:val="fr-BE"/>
        </w:rPr>
        <w:t>l’organisation</w:t>
      </w:r>
      <w:r>
        <w:rPr>
          <w:rFonts w:asciiTheme="minorHAnsi" w:eastAsia="Arial Narrow" w:hAnsiTheme="minorHAnsi" w:cstheme="minorHAnsi"/>
          <w:color w:val="000000"/>
          <w:sz w:val="22"/>
          <w:szCs w:val="22"/>
          <w:lang w:val="fr-BE"/>
        </w:rPr>
        <w:t xml:space="preserve"> </w:t>
      </w:r>
      <w:r w:rsidRPr="00071AF3">
        <w:rPr>
          <w:rFonts w:asciiTheme="minorHAnsi" w:eastAsia="Arial Narrow" w:hAnsiTheme="minorHAnsi" w:cstheme="minorHAnsi"/>
          <w:color w:val="000000"/>
          <w:sz w:val="22"/>
          <w:szCs w:val="22"/>
          <w:lang w:val="fr-BE"/>
        </w:rPr>
        <w:t xml:space="preserve">doivent </w:t>
      </w:r>
      <w:r w:rsidR="009A7BD5" w:rsidRPr="00486E32">
        <w:rPr>
          <w:rFonts w:asciiTheme="minorHAnsi" w:eastAsia="Arial Narrow" w:hAnsiTheme="minorHAnsi" w:cstheme="minorHAnsi"/>
          <w:color w:val="000000"/>
          <w:sz w:val="22"/>
          <w:szCs w:val="22"/>
          <w:lang w:val="fr-BE"/>
        </w:rPr>
        <w:t xml:space="preserve">veiller à ce que les éventuelles faveurs, cadeaux ou invitations n’aillent pas au-delà de la courtoisie d’usage </w:t>
      </w:r>
      <w:r w:rsidR="009A7BD5">
        <w:rPr>
          <w:rFonts w:asciiTheme="minorHAnsi" w:eastAsia="Arial Narrow" w:hAnsiTheme="minorHAnsi" w:cstheme="minorHAnsi"/>
          <w:color w:val="000000"/>
          <w:sz w:val="22"/>
          <w:szCs w:val="22"/>
          <w:lang w:val="fr-BE"/>
        </w:rPr>
        <w:t>ou</w:t>
      </w:r>
      <w:r w:rsidR="009A7BD5" w:rsidRPr="00486E32">
        <w:rPr>
          <w:rFonts w:asciiTheme="minorHAnsi" w:eastAsia="Arial Narrow" w:hAnsiTheme="minorHAnsi" w:cstheme="minorHAnsi"/>
          <w:color w:val="000000"/>
          <w:sz w:val="22"/>
          <w:szCs w:val="22"/>
          <w:lang w:val="fr-BE"/>
        </w:rPr>
        <w:t xml:space="preserve"> constituent une pratique généralement admise</w:t>
      </w:r>
      <w:r w:rsidR="009A7BD5">
        <w:rPr>
          <w:rFonts w:asciiTheme="minorHAnsi" w:eastAsia="Arial Narrow" w:hAnsiTheme="minorHAnsi" w:cstheme="minorHAnsi"/>
          <w:color w:val="000000"/>
          <w:sz w:val="22"/>
          <w:szCs w:val="22"/>
          <w:lang w:val="fr-BE"/>
        </w:rPr>
        <w:t>.</w:t>
      </w:r>
    </w:p>
    <w:p w14:paraId="2DE0E5DA" w14:textId="77777777" w:rsidR="00E2464F" w:rsidRDefault="00E2464F" w:rsidP="00285FD8">
      <w:pPr>
        <w:jc w:val="both"/>
        <w:textAlignment w:val="baseline"/>
        <w:rPr>
          <w:rFonts w:asciiTheme="minorHAnsi" w:eastAsia="Arial Narrow" w:hAnsiTheme="minorHAnsi" w:cstheme="minorHAnsi"/>
          <w:color w:val="000000"/>
          <w:sz w:val="22"/>
          <w:szCs w:val="22"/>
          <w:lang w:val="fr-BE"/>
        </w:rPr>
      </w:pPr>
    </w:p>
    <w:p w14:paraId="101DC1EB" w14:textId="77777777" w:rsidR="009A7BD5" w:rsidRPr="00486E32" w:rsidRDefault="009A7BD5" w:rsidP="00285FD8">
      <w:pPr>
        <w:jc w:val="both"/>
        <w:textAlignment w:val="baseline"/>
        <w:rPr>
          <w:rFonts w:asciiTheme="minorHAnsi" w:eastAsia="Arial Narrow" w:hAnsiTheme="minorHAnsi" w:cstheme="minorHAnsi"/>
          <w:color w:val="000000"/>
          <w:sz w:val="22"/>
          <w:szCs w:val="22"/>
          <w:lang w:val="fr-BE"/>
        </w:rPr>
      </w:pPr>
      <w:r>
        <w:rPr>
          <w:rFonts w:asciiTheme="minorHAnsi" w:eastAsia="Arial Narrow" w:hAnsiTheme="minorHAnsi" w:cstheme="minorHAnsi"/>
          <w:color w:val="000000"/>
          <w:sz w:val="22"/>
          <w:szCs w:val="22"/>
          <w:lang w:val="fr-BE"/>
        </w:rPr>
        <w:t>Ils doivent être</w:t>
      </w:r>
      <w:r w:rsidRPr="00486E32">
        <w:rPr>
          <w:rFonts w:asciiTheme="minorHAnsi" w:hAnsiTheme="minorHAnsi" w:cstheme="minorHAnsi"/>
          <w:sz w:val="22"/>
          <w:szCs w:val="22"/>
          <w:lang w:val="fr-FR"/>
        </w:rPr>
        <w:t xml:space="preserve"> justifiés par la nature de la fonction exercée et/ou le sujet en relation avec l’exercice de cette fonction</w:t>
      </w:r>
      <w:r>
        <w:rPr>
          <w:rFonts w:asciiTheme="minorHAnsi" w:hAnsiTheme="minorHAnsi" w:cstheme="minorHAnsi"/>
          <w:sz w:val="22"/>
          <w:szCs w:val="22"/>
          <w:lang w:val="fr-FR"/>
        </w:rPr>
        <w:t xml:space="preserve">, </w:t>
      </w:r>
      <w:r w:rsidRPr="00486E32">
        <w:rPr>
          <w:rFonts w:asciiTheme="minorHAnsi" w:eastAsia="Arial Narrow" w:hAnsiTheme="minorHAnsi" w:cstheme="minorHAnsi"/>
          <w:color w:val="000000"/>
          <w:sz w:val="22"/>
          <w:szCs w:val="22"/>
          <w:lang w:val="fr-BE"/>
        </w:rPr>
        <w:t>ne peuvent pas être considérées comme somptuaires et doivent se dérouler dans un lieu approprié à la nature du travail exercé.</w:t>
      </w:r>
    </w:p>
    <w:p w14:paraId="002EF9BE" w14:textId="6786E486" w:rsidR="00D9654D" w:rsidRDefault="00D9654D">
      <w:pPr>
        <w:rPr>
          <w:rFonts w:asciiTheme="minorHAnsi" w:hAnsiTheme="minorHAnsi" w:cstheme="minorHAnsi"/>
          <w:b/>
          <w:bCs/>
          <w:sz w:val="22"/>
          <w:szCs w:val="22"/>
          <w:u w:val="single"/>
          <w:lang w:val="fr-FR"/>
        </w:rPr>
      </w:pPr>
      <w:bookmarkStart w:id="37" w:name="_Toc13732537"/>
      <w:bookmarkStart w:id="38" w:name="_Toc13736625"/>
      <w:bookmarkStart w:id="39" w:name="_Toc15030085"/>
    </w:p>
    <w:p w14:paraId="582E6FFB" w14:textId="5914708F" w:rsidR="006F6B3D" w:rsidRPr="00100026" w:rsidRDefault="006F6B3D" w:rsidP="002A4CEE">
      <w:pPr>
        <w:pStyle w:val="Titre2"/>
        <w:numPr>
          <w:ilvl w:val="2"/>
          <w:numId w:val="1"/>
        </w:numPr>
        <w:ind w:hanging="1224"/>
        <w:jc w:val="both"/>
        <w:rPr>
          <w:rFonts w:ascii="Calibri" w:hAnsi="Calibri" w:cs="Calibri"/>
          <w:i w:val="0"/>
          <w:iCs w:val="0"/>
          <w:sz w:val="22"/>
          <w:szCs w:val="22"/>
          <w:u w:val="single"/>
          <w:lang w:val="fr-BE"/>
        </w:rPr>
      </w:pPr>
      <w:bookmarkStart w:id="40" w:name="_Toc181779668"/>
      <w:r w:rsidRPr="00100026">
        <w:rPr>
          <w:rFonts w:ascii="Calibri" w:hAnsi="Calibri" w:cs="Calibri"/>
          <w:i w:val="0"/>
          <w:iCs w:val="0"/>
          <w:sz w:val="22"/>
          <w:szCs w:val="22"/>
          <w:u w:val="single"/>
          <w:lang w:val="fr-BE"/>
        </w:rPr>
        <w:t>Don</w:t>
      </w:r>
      <w:bookmarkEnd w:id="37"/>
      <w:r w:rsidR="008059BB" w:rsidRPr="00100026">
        <w:rPr>
          <w:rFonts w:ascii="Calibri" w:hAnsi="Calibri" w:cs="Calibri"/>
          <w:i w:val="0"/>
          <w:iCs w:val="0"/>
          <w:sz w:val="22"/>
          <w:szCs w:val="22"/>
          <w:u w:val="single"/>
          <w:lang w:val="fr-BE"/>
        </w:rPr>
        <w:t>, libéralité, mécénat et sponsoring</w:t>
      </w:r>
      <w:bookmarkEnd w:id="38"/>
      <w:bookmarkEnd w:id="39"/>
      <w:bookmarkEnd w:id="40"/>
    </w:p>
    <w:p w14:paraId="088AC5C1" w14:textId="77777777" w:rsidR="006F6B3D" w:rsidRPr="005C3EB4" w:rsidRDefault="006F6B3D" w:rsidP="00B9727C">
      <w:pPr>
        <w:jc w:val="both"/>
        <w:rPr>
          <w:rFonts w:asciiTheme="minorHAnsi" w:hAnsiTheme="minorHAnsi" w:cstheme="minorHAnsi"/>
          <w:sz w:val="22"/>
          <w:szCs w:val="22"/>
          <w:lang w:val="fr-FR"/>
        </w:rPr>
      </w:pPr>
    </w:p>
    <w:p w14:paraId="4ED14139" w14:textId="2658C9D9" w:rsidR="006F6B3D"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Des </w:t>
      </w:r>
      <w:r w:rsidR="00D479BE">
        <w:rPr>
          <w:rFonts w:asciiTheme="minorHAnsi" w:hAnsiTheme="minorHAnsi" w:cstheme="minorHAnsi"/>
          <w:sz w:val="22"/>
          <w:szCs w:val="22"/>
          <w:lang w:val="fr-FR"/>
        </w:rPr>
        <w:t xml:space="preserve">dons, libéralités, mécénats et sponsoring accordés par </w:t>
      </w:r>
      <w:r w:rsidR="00882392">
        <w:rPr>
          <w:rFonts w:asciiTheme="minorHAnsi" w:hAnsiTheme="minorHAnsi" w:cstheme="minorHAnsi"/>
          <w:sz w:val="22"/>
          <w:szCs w:val="22"/>
          <w:lang w:val="fr-FR"/>
        </w:rPr>
        <w:t>l</w:t>
      </w:r>
      <w:r w:rsidR="00E703E9">
        <w:rPr>
          <w:rFonts w:asciiTheme="minorHAnsi" w:hAnsiTheme="minorHAnsi" w:cstheme="minorHAnsi"/>
          <w:sz w:val="22"/>
          <w:szCs w:val="22"/>
          <w:lang w:val="fr-FR"/>
        </w:rPr>
        <w:t>’organisation</w:t>
      </w:r>
      <w:r w:rsidR="00D479BE">
        <w:rPr>
          <w:rFonts w:asciiTheme="minorHAnsi" w:hAnsiTheme="minorHAnsi" w:cstheme="minorHAnsi"/>
          <w:sz w:val="22"/>
          <w:szCs w:val="22"/>
          <w:lang w:val="fr-FR"/>
        </w:rPr>
        <w:t xml:space="preserve"> dans le cadre de ses activités principales ou de ses fonctions annexes sont permis </w:t>
      </w:r>
      <w:r w:rsidR="001C58D9">
        <w:rPr>
          <w:rFonts w:asciiTheme="minorHAnsi" w:hAnsiTheme="minorHAnsi" w:cstheme="minorHAnsi"/>
          <w:sz w:val="22"/>
          <w:szCs w:val="22"/>
          <w:lang w:val="fr-FR"/>
        </w:rPr>
        <w:t xml:space="preserve">pour autant </w:t>
      </w:r>
      <w:r w:rsidR="0019571B">
        <w:rPr>
          <w:rFonts w:asciiTheme="minorHAnsi" w:hAnsiTheme="minorHAnsi" w:cstheme="minorHAnsi"/>
          <w:sz w:val="22"/>
          <w:szCs w:val="22"/>
          <w:lang w:val="fr-FR"/>
        </w:rPr>
        <w:t xml:space="preserve">qu’ils n’entrent pas en conflit avec lesdites activités et </w:t>
      </w:r>
      <w:r w:rsidR="001C58D9">
        <w:rPr>
          <w:rFonts w:asciiTheme="minorHAnsi" w:hAnsiTheme="minorHAnsi" w:cstheme="minorHAnsi"/>
          <w:sz w:val="22"/>
          <w:szCs w:val="22"/>
          <w:lang w:val="fr-FR"/>
        </w:rPr>
        <w:t>qu’</w:t>
      </w:r>
      <w:r w:rsidR="00D479BE">
        <w:rPr>
          <w:rFonts w:asciiTheme="minorHAnsi" w:hAnsiTheme="minorHAnsi" w:cstheme="minorHAnsi"/>
          <w:sz w:val="22"/>
          <w:szCs w:val="22"/>
          <w:lang w:val="fr-FR"/>
        </w:rPr>
        <w:t>ils</w:t>
      </w:r>
      <w:r w:rsidR="001C58D9">
        <w:rPr>
          <w:rFonts w:asciiTheme="minorHAnsi" w:hAnsiTheme="minorHAnsi" w:cstheme="minorHAnsi"/>
          <w:sz w:val="22"/>
          <w:szCs w:val="22"/>
          <w:lang w:val="fr-FR"/>
        </w:rPr>
        <w:t xml:space="preserve"> n’aillent pas à l’encontre</w:t>
      </w:r>
      <w:r w:rsidR="001C58D9" w:rsidRPr="005C3EB4">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des dispositions légales</w:t>
      </w:r>
      <w:r w:rsidR="00D479BE">
        <w:rPr>
          <w:rFonts w:asciiTheme="minorHAnsi" w:hAnsiTheme="minorHAnsi" w:cstheme="minorHAnsi"/>
          <w:sz w:val="22"/>
          <w:szCs w:val="22"/>
          <w:lang w:val="fr-FR"/>
        </w:rPr>
        <w:t>, fiscales</w:t>
      </w:r>
      <w:r w:rsidR="0019571B">
        <w:rPr>
          <w:rFonts w:asciiTheme="minorHAnsi" w:hAnsiTheme="minorHAnsi" w:cstheme="minorHAnsi"/>
          <w:sz w:val="22"/>
          <w:szCs w:val="22"/>
          <w:lang w:val="fr-FR"/>
        </w:rPr>
        <w:t>,</w:t>
      </w:r>
      <w:r w:rsidRPr="005C3EB4">
        <w:rPr>
          <w:rFonts w:asciiTheme="minorHAnsi" w:hAnsiTheme="minorHAnsi" w:cstheme="minorHAnsi"/>
          <w:sz w:val="22"/>
          <w:szCs w:val="22"/>
          <w:lang w:val="fr-FR"/>
        </w:rPr>
        <w:t xml:space="preserve"> ou réglementaires belges.</w:t>
      </w:r>
      <w:bookmarkStart w:id="41" w:name="_Hlk144977709"/>
    </w:p>
    <w:p w14:paraId="6366A716" w14:textId="77777777" w:rsidR="00EC0A32" w:rsidRDefault="00EC0A32" w:rsidP="00B9727C">
      <w:pPr>
        <w:jc w:val="both"/>
        <w:rPr>
          <w:rFonts w:asciiTheme="minorHAnsi" w:hAnsiTheme="minorHAnsi" w:cstheme="minorHAnsi"/>
          <w:sz w:val="22"/>
          <w:szCs w:val="22"/>
          <w:lang w:val="fr-BE"/>
        </w:rPr>
      </w:pPr>
      <w:bookmarkStart w:id="42" w:name="Art.41"/>
    </w:p>
    <w:p w14:paraId="2B29C52B" w14:textId="3B3119C6" w:rsidR="00EC0A32" w:rsidRDefault="00185888" w:rsidP="00B9727C">
      <w:pPr>
        <w:jc w:val="both"/>
        <w:rPr>
          <w:rFonts w:asciiTheme="minorHAnsi" w:hAnsiTheme="minorHAnsi" w:cstheme="minorHAnsi"/>
          <w:i/>
          <w:iCs/>
          <w:color w:val="000000"/>
          <w:sz w:val="22"/>
          <w:szCs w:val="22"/>
          <w:lang w:val="fr-BE"/>
        </w:rPr>
      </w:pPr>
      <w:r w:rsidRPr="00185888">
        <w:rPr>
          <w:rFonts w:asciiTheme="minorHAnsi" w:hAnsiTheme="minorHAnsi" w:cstheme="minorHAnsi"/>
          <w:sz w:val="22"/>
          <w:szCs w:val="22"/>
          <w:lang w:val="fr-BE"/>
        </w:rPr>
        <w:t>Notons également que l’a</w:t>
      </w:r>
      <w:hyperlink r:id="rId15" w:anchor="Art.40" w:history="1">
        <w:r>
          <w:rPr>
            <w:rStyle w:val="Lienhypertexte"/>
            <w:rFonts w:asciiTheme="minorHAnsi" w:hAnsiTheme="minorHAnsi" w:cstheme="minorHAnsi"/>
            <w:sz w:val="22"/>
            <w:szCs w:val="22"/>
            <w:lang w:val="fr-BE"/>
          </w:rPr>
          <w:t>rt.</w:t>
        </w:r>
      </w:hyperlink>
      <w:bookmarkEnd w:id="42"/>
      <w:r w:rsidRPr="00185888">
        <w:rPr>
          <w:rFonts w:asciiTheme="minorHAnsi" w:hAnsiTheme="minorHAnsi" w:cstheme="minorHAnsi"/>
          <w:color w:val="000000"/>
          <w:sz w:val="22"/>
          <w:szCs w:val="22"/>
          <w:lang w:val="fr-BE"/>
        </w:rPr>
        <w:t> </w:t>
      </w:r>
      <w:hyperlink r:id="rId16" w:anchor="Art.42" w:history="1">
        <w:r w:rsidRPr="00185888">
          <w:rPr>
            <w:rStyle w:val="Lienhypertexte"/>
            <w:rFonts w:asciiTheme="minorHAnsi" w:hAnsiTheme="minorHAnsi" w:cstheme="minorHAnsi"/>
            <w:sz w:val="22"/>
            <w:szCs w:val="22"/>
            <w:lang w:val="fr-BE"/>
          </w:rPr>
          <w:t>41</w:t>
        </w:r>
      </w:hyperlink>
      <w:r w:rsidRPr="00185888">
        <w:rPr>
          <w:rFonts w:asciiTheme="minorHAnsi" w:hAnsiTheme="minorHAnsi" w:cstheme="minorHAnsi"/>
          <w:color w:val="000000"/>
          <w:sz w:val="22"/>
          <w:szCs w:val="22"/>
          <w:lang w:val="fr-BE"/>
        </w:rPr>
        <w:t xml:space="preserve">. </w:t>
      </w:r>
      <w:r w:rsidR="00A1633D">
        <w:rPr>
          <w:rFonts w:asciiTheme="minorHAnsi" w:hAnsiTheme="minorHAnsi" w:cstheme="minorHAnsi"/>
          <w:color w:val="000000"/>
          <w:sz w:val="22"/>
          <w:szCs w:val="22"/>
          <w:lang w:val="fr-BE"/>
        </w:rPr>
        <w:t>d</w:t>
      </w:r>
      <w:r>
        <w:rPr>
          <w:rFonts w:asciiTheme="minorHAnsi" w:hAnsiTheme="minorHAnsi" w:cstheme="minorHAnsi"/>
          <w:color w:val="000000"/>
          <w:sz w:val="22"/>
          <w:szCs w:val="22"/>
          <w:lang w:val="fr-BE"/>
        </w:rPr>
        <w:t>e la Loi du 06/08/1990 stipule que </w:t>
      </w:r>
      <w:r w:rsidRPr="00185888">
        <w:rPr>
          <w:rFonts w:asciiTheme="minorHAnsi" w:hAnsiTheme="minorHAnsi" w:cstheme="minorHAnsi"/>
          <w:i/>
          <w:iCs/>
          <w:color w:val="000000"/>
          <w:sz w:val="22"/>
          <w:szCs w:val="22"/>
          <w:lang w:val="fr-BE"/>
        </w:rPr>
        <w:t xml:space="preserve">: « Les mutualités et les unions nationales ne peuvent accepter des libéralités, des dons et des legs qu'après autorisation de l'Office de contrôle. </w:t>
      </w:r>
    </w:p>
    <w:p w14:paraId="5717DE42" w14:textId="3447BF1B" w:rsidR="00185888" w:rsidRPr="00185888" w:rsidRDefault="00185888" w:rsidP="00B9727C">
      <w:pPr>
        <w:jc w:val="both"/>
        <w:rPr>
          <w:rFonts w:asciiTheme="minorHAnsi" w:hAnsiTheme="minorHAnsi" w:cstheme="minorHAnsi"/>
          <w:i/>
          <w:iCs/>
          <w:color w:val="000000"/>
          <w:sz w:val="22"/>
          <w:szCs w:val="22"/>
          <w:lang w:val="fr-BE"/>
        </w:rPr>
      </w:pPr>
      <w:r w:rsidRPr="00185888">
        <w:rPr>
          <w:rFonts w:asciiTheme="minorHAnsi" w:hAnsiTheme="minorHAnsi" w:cstheme="minorHAnsi"/>
          <w:i/>
          <w:iCs/>
          <w:color w:val="000000"/>
          <w:sz w:val="22"/>
          <w:szCs w:val="22"/>
          <w:lang w:val="fr-BE"/>
        </w:rPr>
        <w:t>Cette autorisation doit être accordée ou refusée dans un délai de soixante jours civils au plus à compter de la date à laquelle cette autorisation a été demandée à l'Office de contrôle. Passé ce délai, l'autorisation est censée avoir été donnée.</w:t>
      </w:r>
      <w:r w:rsidR="003F7780">
        <w:rPr>
          <w:rFonts w:asciiTheme="minorHAnsi" w:hAnsiTheme="minorHAnsi" w:cstheme="minorHAnsi"/>
          <w:i/>
          <w:iCs/>
          <w:color w:val="000000"/>
          <w:sz w:val="22"/>
          <w:szCs w:val="22"/>
          <w:lang w:val="fr-BE"/>
        </w:rPr>
        <w:t> »</w:t>
      </w:r>
    </w:p>
    <w:p w14:paraId="434B6248" w14:textId="2EE51D11" w:rsidR="00185888" w:rsidRPr="00185888" w:rsidRDefault="00185888" w:rsidP="00B9727C">
      <w:pPr>
        <w:jc w:val="both"/>
        <w:rPr>
          <w:rFonts w:asciiTheme="minorHAnsi" w:hAnsiTheme="minorHAnsi" w:cstheme="minorHAnsi"/>
          <w:i/>
          <w:iCs/>
          <w:color w:val="000000"/>
          <w:sz w:val="22"/>
          <w:szCs w:val="22"/>
          <w:lang w:val="fr-BE"/>
        </w:rPr>
      </w:pPr>
      <w:r w:rsidRPr="00185888">
        <w:rPr>
          <w:rFonts w:asciiTheme="minorHAnsi" w:hAnsiTheme="minorHAnsi" w:cstheme="minorHAnsi"/>
          <w:i/>
          <w:iCs/>
          <w:color w:val="000000"/>
          <w:sz w:val="22"/>
          <w:szCs w:val="22"/>
          <w:lang w:val="fr-BE"/>
        </w:rPr>
        <w:t>(</w:t>
      </w:r>
      <w:proofErr w:type="spellStart"/>
      <w:r w:rsidR="00882392">
        <w:rPr>
          <w:rFonts w:asciiTheme="minorHAnsi" w:hAnsiTheme="minorHAnsi" w:cstheme="minorHAnsi"/>
          <w:i/>
          <w:iCs/>
          <w:color w:val="000000"/>
          <w:sz w:val="22"/>
          <w:szCs w:val="22"/>
          <w:lang w:val="fr-BE"/>
        </w:rPr>
        <w:t>ps</w:t>
      </w:r>
      <w:proofErr w:type="spellEnd"/>
      <w:r w:rsidR="00882392">
        <w:rPr>
          <w:rFonts w:asciiTheme="minorHAnsi" w:hAnsiTheme="minorHAnsi" w:cstheme="minorHAnsi"/>
          <w:i/>
          <w:iCs/>
          <w:color w:val="000000"/>
          <w:sz w:val="22"/>
          <w:szCs w:val="22"/>
          <w:lang w:val="fr-BE"/>
        </w:rPr>
        <w:t> : c</w:t>
      </w:r>
      <w:r w:rsidRPr="00185888">
        <w:rPr>
          <w:rFonts w:asciiTheme="minorHAnsi" w:hAnsiTheme="minorHAnsi" w:cstheme="minorHAnsi"/>
          <w:i/>
          <w:iCs/>
          <w:color w:val="000000"/>
          <w:sz w:val="22"/>
          <w:szCs w:val="22"/>
          <w:lang w:val="fr-BE"/>
        </w:rPr>
        <w:t>ette autorisation n'est pas exigée pour l'acceptation de libéralités, de dons et de legs de biens mobiliers dont la valeur n'excède pas 12.500 euros</w:t>
      </w:r>
      <w:r w:rsidR="002B0C43">
        <w:rPr>
          <w:rFonts w:asciiTheme="minorHAnsi" w:hAnsiTheme="minorHAnsi" w:cstheme="minorHAnsi"/>
          <w:i/>
          <w:iCs/>
          <w:color w:val="000000"/>
          <w:sz w:val="22"/>
          <w:szCs w:val="22"/>
          <w:lang w:val="fr-BE"/>
        </w:rPr>
        <w:t>)</w:t>
      </w:r>
      <w:r w:rsidRPr="00185888">
        <w:rPr>
          <w:rFonts w:asciiTheme="minorHAnsi" w:hAnsiTheme="minorHAnsi" w:cstheme="minorHAnsi"/>
          <w:i/>
          <w:iCs/>
          <w:color w:val="000000"/>
          <w:sz w:val="22"/>
          <w:szCs w:val="22"/>
          <w:lang w:val="fr-BE"/>
        </w:rPr>
        <w:t>.</w:t>
      </w:r>
    </w:p>
    <w:bookmarkEnd w:id="41"/>
    <w:p w14:paraId="4ADBB390" w14:textId="4BBEF76A" w:rsidR="006F6B3D" w:rsidRPr="005C3EB4" w:rsidRDefault="006F6B3D" w:rsidP="00B9727C">
      <w:pPr>
        <w:jc w:val="both"/>
        <w:rPr>
          <w:rFonts w:asciiTheme="minorHAnsi" w:hAnsiTheme="minorHAnsi" w:cstheme="minorHAnsi"/>
          <w:sz w:val="22"/>
          <w:szCs w:val="22"/>
          <w:lang w:val="fr-FR"/>
        </w:rPr>
      </w:pPr>
    </w:p>
    <w:p w14:paraId="69847F0A" w14:textId="77777777" w:rsidR="006F6B3D" w:rsidRPr="00100026" w:rsidRDefault="006F6B3D" w:rsidP="002A4CEE">
      <w:pPr>
        <w:pStyle w:val="Titre2"/>
        <w:numPr>
          <w:ilvl w:val="2"/>
          <w:numId w:val="1"/>
        </w:numPr>
        <w:ind w:hanging="1224"/>
        <w:jc w:val="both"/>
        <w:rPr>
          <w:rFonts w:ascii="Calibri" w:hAnsi="Calibri" w:cs="Calibri"/>
          <w:i w:val="0"/>
          <w:iCs w:val="0"/>
          <w:sz w:val="22"/>
          <w:szCs w:val="22"/>
          <w:u w:val="single"/>
          <w:lang w:val="fr-BE"/>
        </w:rPr>
      </w:pPr>
      <w:bookmarkStart w:id="43" w:name="_Toc13732538"/>
      <w:bookmarkStart w:id="44" w:name="_Toc13736626"/>
      <w:bookmarkStart w:id="45" w:name="_Toc15030086"/>
      <w:bookmarkStart w:id="46" w:name="_Toc181779669"/>
      <w:r w:rsidRPr="00100026">
        <w:rPr>
          <w:rFonts w:ascii="Calibri" w:hAnsi="Calibri" w:cs="Calibri"/>
          <w:i w:val="0"/>
          <w:iCs w:val="0"/>
          <w:sz w:val="22"/>
          <w:szCs w:val="22"/>
          <w:u w:val="single"/>
          <w:lang w:val="fr-BE"/>
        </w:rPr>
        <w:t>Déontologie d’achat</w:t>
      </w:r>
      <w:bookmarkEnd w:id="43"/>
      <w:bookmarkEnd w:id="44"/>
      <w:bookmarkEnd w:id="45"/>
      <w:bookmarkEnd w:id="46"/>
    </w:p>
    <w:p w14:paraId="1B0A99C5" w14:textId="77777777" w:rsidR="006F6B3D" w:rsidRPr="005C3EB4" w:rsidRDefault="006F6B3D" w:rsidP="00B9727C">
      <w:pPr>
        <w:jc w:val="both"/>
        <w:rPr>
          <w:rFonts w:asciiTheme="minorHAnsi" w:hAnsiTheme="minorHAnsi" w:cstheme="minorHAnsi"/>
          <w:sz w:val="22"/>
          <w:szCs w:val="22"/>
          <w:lang w:val="fr-FR"/>
        </w:rPr>
      </w:pPr>
    </w:p>
    <w:p w14:paraId="00B9ED11" w14:textId="5187649E" w:rsidR="006F6B3D"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L’achat de biens et de services de tiers est effectué en tenant compte </w:t>
      </w:r>
      <w:r w:rsidR="00553F09">
        <w:rPr>
          <w:rFonts w:asciiTheme="minorHAnsi" w:hAnsiTheme="minorHAnsi" w:cstheme="minorHAnsi"/>
          <w:sz w:val="22"/>
          <w:szCs w:val="22"/>
          <w:lang w:val="fr-FR"/>
        </w:rPr>
        <w:t xml:space="preserve">de </w:t>
      </w:r>
      <w:r w:rsidR="00553F09" w:rsidRPr="00CC6E29">
        <w:rPr>
          <w:rFonts w:asciiTheme="minorHAnsi" w:hAnsiTheme="minorHAnsi" w:cstheme="minorHAnsi"/>
          <w:sz w:val="22"/>
          <w:szCs w:val="22"/>
          <w:lang w:val="fr-FR"/>
        </w:rPr>
        <w:t>la procédure d’achat</w:t>
      </w:r>
      <w:bookmarkStart w:id="47" w:name="_Hlk144977909"/>
      <w:r w:rsidR="00D53377">
        <w:rPr>
          <w:rFonts w:asciiTheme="minorHAnsi" w:hAnsiTheme="minorHAnsi" w:cstheme="minorHAnsi"/>
          <w:sz w:val="22"/>
          <w:szCs w:val="22"/>
          <w:lang w:val="fr-FR"/>
        </w:rPr>
        <w:t xml:space="preserve"> en vigueur</w:t>
      </w:r>
      <w:r w:rsidR="00553F09">
        <w:rPr>
          <w:rFonts w:asciiTheme="minorHAnsi" w:hAnsiTheme="minorHAnsi" w:cstheme="minorHAnsi"/>
          <w:sz w:val="22"/>
          <w:szCs w:val="22"/>
          <w:lang w:val="fr-FR"/>
        </w:rPr>
        <w:t xml:space="preserve"> </w:t>
      </w:r>
      <w:bookmarkEnd w:id="47"/>
      <w:r w:rsidR="00553F09">
        <w:rPr>
          <w:rFonts w:asciiTheme="minorHAnsi" w:hAnsiTheme="minorHAnsi" w:cstheme="minorHAnsi"/>
          <w:sz w:val="22"/>
          <w:szCs w:val="22"/>
          <w:lang w:val="fr-FR"/>
        </w:rPr>
        <w:t xml:space="preserve">ainsi que </w:t>
      </w:r>
      <w:r w:rsidRPr="005C3EB4">
        <w:rPr>
          <w:rFonts w:asciiTheme="minorHAnsi" w:hAnsiTheme="minorHAnsi" w:cstheme="minorHAnsi"/>
          <w:sz w:val="22"/>
          <w:szCs w:val="22"/>
          <w:lang w:val="fr-FR"/>
        </w:rPr>
        <w:t>des principes et des pratiques de marché généralement admis</w:t>
      </w:r>
      <w:r w:rsidR="00452036">
        <w:rPr>
          <w:rFonts w:asciiTheme="minorHAnsi" w:hAnsiTheme="minorHAnsi" w:cstheme="minorHAnsi"/>
          <w:sz w:val="22"/>
          <w:szCs w:val="22"/>
          <w:lang w:val="fr-FR"/>
        </w:rPr>
        <w:t>es</w:t>
      </w:r>
      <w:r w:rsidRPr="005C3EB4">
        <w:rPr>
          <w:rFonts w:asciiTheme="minorHAnsi" w:hAnsiTheme="minorHAnsi" w:cstheme="minorHAnsi"/>
          <w:sz w:val="22"/>
          <w:szCs w:val="22"/>
          <w:lang w:val="fr-FR"/>
        </w:rPr>
        <w:t>.</w:t>
      </w:r>
    </w:p>
    <w:p w14:paraId="759271B7" w14:textId="77777777" w:rsidR="00050990" w:rsidRDefault="00050990" w:rsidP="00B9727C">
      <w:pPr>
        <w:jc w:val="both"/>
        <w:rPr>
          <w:rFonts w:asciiTheme="minorHAnsi" w:hAnsiTheme="minorHAnsi" w:cstheme="minorHAnsi"/>
          <w:sz w:val="22"/>
          <w:szCs w:val="22"/>
          <w:lang w:val="fr-FR"/>
        </w:rPr>
      </w:pPr>
    </w:p>
    <w:p w14:paraId="0E217DD8" w14:textId="4CB83FD7" w:rsidR="00050990" w:rsidRPr="005C3EB4" w:rsidRDefault="00050990" w:rsidP="00B9727C">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Les règles en matière de marchés publics sont appliquées au sein de </w:t>
      </w:r>
      <w:r w:rsidR="00734895">
        <w:rPr>
          <w:rFonts w:asciiTheme="minorHAnsi" w:hAnsiTheme="minorHAnsi" w:cstheme="minorHAnsi"/>
          <w:sz w:val="22"/>
          <w:szCs w:val="22"/>
          <w:lang w:val="fr-FR"/>
        </w:rPr>
        <w:t>l’organisation</w:t>
      </w:r>
      <w:r>
        <w:rPr>
          <w:rFonts w:asciiTheme="minorHAnsi" w:hAnsiTheme="minorHAnsi" w:cstheme="minorHAnsi"/>
          <w:sz w:val="22"/>
          <w:szCs w:val="22"/>
          <w:lang w:val="fr-FR"/>
        </w:rPr>
        <w:t>.</w:t>
      </w:r>
    </w:p>
    <w:p w14:paraId="77C85820" w14:textId="77777777" w:rsidR="006F6B3D" w:rsidRPr="005C3EB4" w:rsidRDefault="006F6B3D" w:rsidP="00B9727C">
      <w:pPr>
        <w:jc w:val="both"/>
        <w:rPr>
          <w:rFonts w:asciiTheme="minorHAnsi" w:hAnsiTheme="minorHAnsi" w:cstheme="minorHAnsi"/>
          <w:sz w:val="22"/>
          <w:szCs w:val="22"/>
          <w:lang w:val="fr-FR"/>
        </w:rPr>
      </w:pPr>
    </w:p>
    <w:p w14:paraId="5BE9B13F" w14:textId="70200FA0" w:rsidR="006F6B3D" w:rsidRPr="005C3EB4" w:rsidRDefault="003F7780" w:rsidP="00B9727C">
      <w:pPr>
        <w:jc w:val="both"/>
        <w:rPr>
          <w:rFonts w:asciiTheme="minorHAnsi" w:hAnsiTheme="minorHAnsi" w:cstheme="minorHAnsi"/>
          <w:sz w:val="22"/>
          <w:szCs w:val="22"/>
          <w:lang w:val="fr-FR"/>
        </w:rPr>
      </w:pPr>
      <w:r>
        <w:rPr>
          <w:rFonts w:asciiTheme="minorHAnsi" w:hAnsiTheme="minorHAnsi" w:cstheme="minorHAnsi"/>
          <w:color w:val="000000"/>
          <w:sz w:val="22"/>
          <w:szCs w:val="22"/>
          <w:lang w:val="fr-FR"/>
        </w:rPr>
        <w:t>L</w:t>
      </w:r>
      <w:r w:rsidR="00E703E9">
        <w:rPr>
          <w:rFonts w:asciiTheme="minorHAnsi" w:hAnsiTheme="minorHAnsi" w:cstheme="minorHAnsi"/>
          <w:color w:val="000000"/>
          <w:sz w:val="22"/>
          <w:szCs w:val="22"/>
          <w:lang w:val="fr-FR"/>
        </w:rPr>
        <w:t>’organisation</w:t>
      </w:r>
      <w:r w:rsidR="006F6B3D" w:rsidRPr="005C3EB4">
        <w:rPr>
          <w:rFonts w:asciiTheme="minorHAnsi" w:hAnsiTheme="minorHAnsi" w:cstheme="minorHAnsi"/>
          <w:sz w:val="22"/>
          <w:szCs w:val="22"/>
          <w:lang w:val="fr-FR"/>
        </w:rPr>
        <w:t xml:space="preserve"> </w:t>
      </w:r>
      <w:r w:rsidR="009A7BD5">
        <w:rPr>
          <w:rFonts w:asciiTheme="minorHAnsi" w:hAnsiTheme="minorHAnsi" w:cstheme="minorHAnsi"/>
          <w:sz w:val="22"/>
          <w:szCs w:val="22"/>
          <w:lang w:val="fr-FR"/>
        </w:rPr>
        <w:t>applique</w:t>
      </w:r>
      <w:r w:rsidR="006F6B3D" w:rsidRPr="005C3EB4">
        <w:rPr>
          <w:rFonts w:asciiTheme="minorHAnsi" w:hAnsiTheme="minorHAnsi" w:cstheme="minorHAnsi"/>
          <w:sz w:val="22"/>
          <w:szCs w:val="22"/>
          <w:lang w:val="fr-FR"/>
        </w:rPr>
        <w:t xml:space="preserve"> les principes suivants:</w:t>
      </w:r>
    </w:p>
    <w:p w14:paraId="2F419960" w14:textId="77777777" w:rsidR="006F6B3D" w:rsidRPr="005C3EB4" w:rsidRDefault="006F6B3D" w:rsidP="00B9727C">
      <w:pPr>
        <w:jc w:val="both"/>
        <w:rPr>
          <w:rFonts w:asciiTheme="minorHAnsi" w:hAnsiTheme="minorHAnsi" w:cstheme="minorHAnsi"/>
          <w:sz w:val="22"/>
          <w:szCs w:val="22"/>
          <w:lang w:val="fr-FR"/>
        </w:rPr>
      </w:pPr>
    </w:p>
    <w:p w14:paraId="02A5C967" w14:textId="3020C935" w:rsidR="006F6B3D" w:rsidRPr="005C3EB4" w:rsidRDefault="006F6B3D" w:rsidP="003B1DB2">
      <w:pPr>
        <w:numPr>
          <w:ilvl w:val="0"/>
          <w:numId w:val="6"/>
        </w:numPr>
        <w:tabs>
          <w:tab w:val="clear" w:pos="1080"/>
          <w:tab w:val="num" w:pos="851"/>
          <w:tab w:val="left" w:pos="2268"/>
          <w:tab w:val="left" w:pos="2410"/>
        </w:tabs>
        <w:ind w:left="2410" w:hanging="1842"/>
        <w:jc w:val="both"/>
        <w:rPr>
          <w:rFonts w:asciiTheme="minorHAnsi" w:hAnsiTheme="minorHAnsi" w:cstheme="minorHAnsi"/>
          <w:sz w:val="22"/>
          <w:szCs w:val="22"/>
          <w:lang w:val="fr-FR"/>
        </w:rPr>
      </w:pPr>
      <w:r w:rsidRPr="005C3EB4">
        <w:rPr>
          <w:rFonts w:asciiTheme="minorHAnsi" w:hAnsiTheme="minorHAnsi" w:cstheme="minorHAnsi"/>
          <w:b/>
          <w:bCs/>
          <w:sz w:val="22"/>
          <w:szCs w:val="22"/>
          <w:lang w:val="fr-FR"/>
        </w:rPr>
        <w:t>Compétitivité</w:t>
      </w:r>
      <w:r w:rsidRPr="005C3EB4">
        <w:rPr>
          <w:rFonts w:asciiTheme="minorHAnsi" w:hAnsiTheme="minorHAnsi" w:cstheme="minorHAnsi"/>
          <w:sz w:val="22"/>
          <w:szCs w:val="22"/>
          <w:lang w:val="fr-FR"/>
        </w:rPr>
        <w:t xml:space="preserve"> : </w:t>
      </w:r>
      <w:r w:rsidR="00D65532">
        <w:rPr>
          <w:rFonts w:asciiTheme="minorHAnsi" w:hAnsiTheme="minorHAnsi" w:cstheme="minorHAnsi"/>
          <w:sz w:val="22"/>
          <w:szCs w:val="22"/>
          <w:lang w:val="fr-FR"/>
        </w:rPr>
        <w:tab/>
      </w:r>
      <w:r w:rsidR="00B91D03" w:rsidRPr="005C3EB4">
        <w:rPr>
          <w:rFonts w:asciiTheme="minorHAnsi" w:hAnsiTheme="minorHAnsi" w:cstheme="minorHAnsi"/>
          <w:sz w:val="22"/>
          <w:szCs w:val="22"/>
          <w:lang w:val="fr-FR"/>
        </w:rPr>
        <w:tab/>
        <w:t>différentes offres sont comparées et traitées équitablement et sans distinction</w:t>
      </w:r>
      <w:r w:rsidRPr="005C3EB4">
        <w:rPr>
          <w:rFonts w:asciiTheme="minorHAnsi" w:hAnsiTheme="minorHAnsi" w:cstheme="minorHAnsi"/>
          <w:sz w:val="22"/>
          <w:szCs w:val="22"/>
          <w:lang w:val="fr-FR"/>
        </w:rPr>
        <w:t> ;</w:t>
      </w:r>
    </w:p>
    <w:p w14:paraId="2D2C1982" w14:textId="77777777" w:rsidR="006F6B3D" w:rsidRPr="005C3EB4" w:rsidRDefault="006F6B3D" w:rsidP="009A7BD5">
      <w:pPr>
        <w:tabs>
          <w:tab w:val="num" w:pos="851"/>
          <w:tab w:val="left" w:pos="2268"/>
          <w:tab w:val="left" w:pos="2410"/>
        </w:tabs>
        <w:ind w:left="2410" w:hanging="1842"/>
        <w:jc w:val="both"/>
        <w:rPr>
          <w:rFonts w:asciiTheme="minorHAnsi" w:hAnsiTheme="minorHAnsi" w:cstheme="minorHAnsi"/>
          <w:sz w:val="22"/>
          <w:szCs w:val="22"/>
          <w:lang w:val="fr-FR"/>
        </w:rPr>
      </w:pPr>
    </w:p>
    <w:p w14:paraId="5F2A3C70" w14:textId="3813297A" w:rsidR="006F6B3D" w:rsidRPr="005C3EB4" w:rsidRDefault="006F6B3D" w:rsidP="003B1DB2">
      <w:pPr>
        <w:numPr>
          <w:ilvl w:val="0"/>
          <w:numId w:val="6"/>
        </w:numPr>
        <w:tabs>
          <w:tab w:val="clear" w:pos="1080"/>
          <w:tab w:val="num" w:pos="851"/>
          <w:tab w:val="left" w:pos="2268"/>
          <w:tab w:val="left" w:pos="2410"/>
        </w:tabs>
        <w:ind w:left="2410" w:hanging="1842"/>
        <w:jc w:val="both"/>
        <w:rPr>
          <w:rFonts w:asciiTheme="minorHAnsi" w:hAnsiTheme="minorHAnsi" w:cstheme="minorHAnsi"/>
          <w:sz w:val="22"/>
          <w:szCs w:val="22"/>
          <w:lang w:val="fr-FR"/>
        </w:rPr>
      </w:pPr>
      <w:r w:rsidRPr="005C3EB4">
        <w:rPr>
          <w:rFonts w:asciiTheme="minorHAnsi" w:hAnsiTheme="minorHAnsi" w:cstheme="minorHAnsi"/>
          <w:b/>
          <w:bCs/>
          <w:sz w:val="22"/>
          <w:szCs w:val="22"/>
          <w:lang w:val="fr-FR"/>
        </w:rPr>
        <w:t>Confidentialité</w:t>
      </w:r>
      <w:r w:rsidR="00B91D03" w:rsidRPr="005C3EB4">
        <w:rPr>
          <w:rFonts w:asciiTheme="minorHAnsi" w:hAnsiTheme="minorHAnsi" w:cstheme="minorHAnsi"/>
          <w:sz w:val="22"/>
          <w:szCs w:val="22"/>
          <w:lang w:val="fr-FR"/>
        </w:rPr>
        <w:t> :</w:t>
      </w:r>
      <w:r w:rsidR="00B91D03" w:rsidRPr="005C3EB4">
        <w:rPr>
          <w:rFonts w:asciiTheme="minorHAnsi" w:hAnsiTheme="minorHAnsi" w:cstheme="minorHAnsi"/>
          <w:sz w:val="22"/>
          <w:szCs w:val="22"/>
          <w:lang w:val="fr-FR"/>
        </w:rPr>
        <w:tab/>
      </w:r>
      <w:r w:rsidRPr="005C3EB4">
        <w:rPr>
          <w:rFonts w:asciiTheme="minorHAnsi" w:hAnsiTheme="minorHAnsi" w:cstheme="minorHAnsi"/>
          <w:sz w:val="22"/>
          <w:szCs w:val="22"/>
          <w:lang w:val="fr-FR"/>
        </w:rPr>
        <w:t xml:space="preserve">les </w:t>
      </w:r>
      <w:r w:rsidR="00050990">
        <w:rPr>
          <w:rFonts w:asciiTheme="minorHAnsi" w:hAnsiTheme="minorHAnsi" w:cstheme="minorHAnsi"/>
          <w:sz w:val="22"/>
          <w:szCs w:val="22"/>
          <w:lang w:val="fr-FR"/>
        </w:rPr>
        <w:t>intervenants</w:t>
      </w:r>
      <w:r w:rsidR="00050990" w:rsidRPr="005C3EB4">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doivent respecter la confidentialité des offres de prix et du contenu des contrats annexes ;</w:t>
      </w:r>
    </w:p>
    <w:p w14:paraId="725D7950" w14:textId="77777777" w:rsidR="006F6B3D" w:rsidRPr="005C3EB4" w:rsidRDefault="006F6B3D" w:rsidP="009A7BD5">
      <w:pPr>
        <w:pStyle w:val="Paragraphedeliste"/>
        <w:tabs>
          <w:tab w:val="num" w:pos="851"/>
          <w:tab w:val="left" w:pos="2268"/>
          <w:tab w:val="left" w:pos="2410"/>
        </w:tabs>
        <w:ind w:left="2410" w:hanging="1842"/>
        <w:jc w:val="both"/>
        <w:rPr>
          <w:rFonts w:asciiTheme="minorHAnsi" w:hAnsiTheme="minorHAnsi" w:cstheme="minorHAnsi"/>
          <w:sz w:val="22"/>
          <w:szCs w:val="22"/>
          <w:lang w:val="fr-FR"/>
        </w:rPr>
      </w:pPr>
    </w:p>
    <w:p w14:paraId="0703F018" w14:textId="7F808630" w:rsidR="006F6B3D" w:rsidRPr="005C3EB4" w:rsidRDefault="006F6B3D" w:rsidP="003B1DB2">
      <w:pPr>
        <w:numPr>
          <w:ilvl w:val="0"/>
          <w:numId w:val="6"/>
        </w:numPr>
        <w:tabs>
          <w:tab w:val="clear" w:pos="1080"/>
          <w:tab w:val="num" w:pos="851"/>
          <w:tab w:val="left" w:pos="2268"/>
          <w:tab w:val="left" w:pos="2410"/>
        </w:tabs>
        <w:ind w:left="2410" w:hanging="1842"/>
        <w:jc w:val="both"/>
        <w:rPr>
          <w:rFonts w:asciiTheme="minorHAnsi" w:hAnsiTheme="minorHAnsi" w:cstheme="minorHAnsi"/>
          <w:sz w:val="22"/>
          <w:szCs w:val="22"/>
          <w:lang w:val="fr-FR"/>
        </w:rPr>
      </w:pPr>
      <w:r w:rsidRPr="005C3EB4">
        <w:rPr>
          <w:rFonts w:asciiTheme="minorHAnsi" w:hAnsiTheme="minorHAnsi" w:cstheme="minorHAnsi"/>
          <w:b/>
          <w:bCs/>
          <w:sz w:val="22"/>
          <w:szCs w:val="22"/>
          <w:lang w:val="fr-FR"/>
        </w:rPr>
        <w:t>Transparence</w:t>
      </w:r>
      <w:r w:rsidR="00B91D03" w:rsidRPr="005C3EB4">
        <w:rPr>
          <w:rFonts w:asciiTheme="minorHAnsi" w:hAnsiTheme="minorHAnsi" w:cstheme="minorHAnsi"/>
          <w:sz w:val="22"/>
          <w:szCs w:val="22"/>
          <w:lang w:val="fr-FR"/>
        </w:rPr>
        <w:t> </w:t>
      </w:r>
      <w:r w:rsidR="009A7BD5">
        <w:rPr>
          <w:rFonts w:asciiTheme="minorHAnsi" w:hAnsiTheme="minorHAnsi" w:cstheme="minorHAnsi"/>
          <w:sz w:val="22"/>
          <w:szCs w:val="22"/>
          <w:lang w:val="fr-FR"/>
        </w:rPr>
        <w:tab/>
      </w:r>
      <w:r w:rsidR="00B91D03" w:rsidRPr="005C3EB4">
        <w:rPr>
          <w:rFonts w:asciiTheme="minorHAnsi" w:hAnsiTheme="minorHAnsi" w:cstheme="minorHAnsi"/>
          <w:sz w:val="22"/>
          <w:szCs w:val="22"/>
          <w:lang w:val="fr-FR"/>
        </w:rPr>
        <w:t>:</w:t>
      </w:r>
      <w:r w:rsidR="00B91D03" w:rsidRPr="005C3EB4">
        <w:rPr>
          <w:rFonts w:asciiTheme="minorHAnsi" w:hAnsiTheme="minorHAnsi" w:cstheme="minorHAnsi"/>
          <w:sz w:val="22"/>
          <w:szCs w:val="22"/>
          <w:lang w:val="fr-FR"/>
        </w:rPr>
        <w:tab/>
      </w:r>
      <w:r w:rsidRPr="005C3EB4">
        <w:rPr>
          <w:rFonts w:asciiTheme="minorHAnsi" w:hAnsiTheme="minorHAnsi" w:cstheme="minorHAnsi"/>
          <w:sz w:val="22"/>
          <w:szCs w:val="22"/>
          <w:lang w:val="fr-FR"/>
        </w:rPr>
        <w:t xml:space="preserve">les </w:t>
      </w:r>
      <w:r w:rsidR="00050990">
        <w:rPr>
          <w:rFonts w:asciiTheme="minorHAnsi" w:hAnsiTheme="minorHAnsi" w:cstheme="minorHAnsi"/>
          <w:sz w:val="22"/>
          <w:szCs w:val="22"/>
          <w:lang w:val="fr-FR"/>
        </w:rPr>
        <w:t xml:space="preserve">intervenants </w:t>
      </w:r>
      <w:r w:rsidRPr="005C3EB4">
        <w:rPr>
          <w:rFonts w:asciiTheme="minorHAnsi" w:hAnsiTheme="minorHAnsi" w:cstheme="minorHAnsi"/>
          <w:sz w:val="22"/>
          <w:szCs w:val="22"/>
          <w:lang w:val="fr-FR"/>
        </w:rPr>
        <w:t>veillent à la transparence nécessaire concernant la décision d’achat et veillent à ce que les éléments techniques et financiers de cette décision soient</w:t>
      </w:r>
      <w:r w:rsidR="00585BC5">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repris dans le dossier.</w:t>
      </w:r>
    </w:p>
    <w:p w14:paraId="3D1E9047" w14:textId="77777777" w:rsidR="006F6B3D" w:rsidRPr="005C3EB4" w:rsidRDefault="006F6B3D" w:rsidP="00B9727C">
      <w:pPr>
        <w:jc w:val="both"/>
        <w:rPr>
          <w:rFonts w:asciiTheme="minorHAnsi" w:hAnsiTheme="minorHAnsi" w:cstheme="minorHAnsi"/>
          <w:sz w:val="22"/>
          <w:szCs w:val="22"/>
          <w:lang w:val="fr-FR"/>
        </w:rPr>
      </w:pPr>
    </w:p>
    <w:p w14:paraId="423EF52A" w14:textId="32EAD0E3" w:rsidR="006F6B3D" w:rsidRPr="00100026" w:rsidRDefault="00AC5449" w:rsidP="002A4CEE">
      <w:pPr>
        <w:pStyle w:val="Titre2"/>
        <w:numPr>
          <w:ilvl w:val="2"/>
          <w:numId w:val="1"/>
        </w:numPr>
        <w:ind w:hanging="1224"/>
        <w:jc w:val="both"/>
        <w:rPr>
          <w:rFonts w:ascii="Calibri" w:hAnsi="Calibri" w:cs="Calibri"/>
          <w:i w:val="0"/>
          <w:iCs w:val="0"/>
          <w:sz w:val="22"/>
          <w:szCs w:val="22"/>
          <w:u w:val="single"/>
          <w:lang w:val="fr-BE"/>
        </w:rPr>
      </w:pPr>
      <w:bookmarkStart w:id="48" w:name="_Toc13732540"/>
      <w:bookmarkStart w:id="49" w:name="_Toc13736628"/>
      <w:bookmarkStart w:id="50" w:name="_Toc15030088"/>
      <w:bookmarkStart w:id="51" w:name="_Toc181779670"/>
      <w:r w:rsidRPr="00100026">
        <w:rPr>
          <w:rFonts w:ascii="Calibri" w:hAnsi="Calibri" w:cs="Calibri"/>
          <w:i w:val="0"/>
          <w:iCs w:val="0"/>
          <w:sz w:val="22"/>
          <w:szCs w:val="22"/>
          <w:u w:val="single"/>
          <w:lang w:val="fr-BE"/>
        </w:rPr>
        <w:lastRenderedPageBreak/>
        <w:t>Activités complémentaires et f</w:t>
      </w:r>
      <w:r w:rsidR="006F6B3D" w:rsidRPr="00100026">
        <w:rPr>
          <w:rFonts w:ascii="Calibri" w:hAnsi="Calibri" w:cs="Calibri"/>
          <w:i w:val="0"/>
          <w:iCs w:val="0"/>
          <w:sz w:val="22"/>
          <w:szCs w:val="22"/>
          <w:u w:val="single"/>
          <w:lang w:val="fr-BE"/>
        </w:rPr>
        <w:t>onctions annexes</w:t>
      </w:r>
      <w:bookmarkEnd w:id="48"/>
      <w:bookmarkEnd w:id="49"/>
      <w:bookmarkEnd w:id="50"/>
      <w:bookmarkEnd w:id="51"/>
    </w:p>
    <w:p w14:paraId="04502C05" w14:textId="77777777" w:rsidR="006F6B3D" w:rsidRPr="005C3EB4" w:rsidRDefault="006F6B3D" w:rsidP="00B9727C">
      <w:pPr>
        <w:jc w:val="both"/>
        <w:rPr>
          <w:rFonts w:asciiTheme="minorHAnsi" w:hAnsiTheme="minorHAnsi" w:cstheme="minorHAnsi"/>
          <w:sz w:val="22"/>
          <w:szCs w:val="22"/>
          <w:lang w:val="fr-FR"/>
        </w:rPr>
      </w:pPr>
    </w:p>
    <w:p w14:paraId="270429BF" w14:textId="77777777" w:rsidR="009A7BD5" w:rsidRDefault="00C77565" w:rsidP="00C77565">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Une activité complémentaire ou, une fonction annexe, peut parfois mener à un conflit d’intérêt.  </w:t>
      </w:r>
    </w:p>
    <w:p w14:paraId="68BDAD3A" w14:textId="4EED0040" w:rsidR="00C77565" w:rsidRPr="005C3EB4" w:rsidRDefault="00C77565" w:rsidP="00C77565">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Les </w:t>
      </w:r>
      <w:r>
        <w:rPr>
          <w:rFonts w:asciiTheme="minorHAnsi" w:hAnsiTheme="minorHAnsi" w:cstheme="minorHAnsi"/>
          <w:sz w:val="22"/>
          <w:szCs w:val="22"/>
          <w:lang w:val="fr-FR"/>
        </w:rPr>
        <w:t xml:space="preserve">administrateurs, dirigeants et </w:t>
      </w:r>
      <w:r w:rsidRPr="005C3EB4">
        <w:rPr>
          <w:rFonts w:asciiTheme="minorHAnsi" w:hAnsiTheme="minorHAnsi" w:cstheme="minorHAnsi"/>
          <w:sz w:val="22"/>
          <w:szCs w:val="22"/>
          <w:lang w:val="fr-FR"/>
        </w:rPr>
        <w:t xml:space="preserve">collaborateurs  ne peuvent </w:t>
      </w:r>
      <w:r>
        <w:rPr>
          <w:rFonts w:asciiTheme="minorHAnsi" w:hAnsiTheme="minorHAnsi" w:cstheme="minorHAnsi"/>
          <w:sz w:val="22"/>
          <w:szCs w:val="22"/>
          <w:lang w:val="fr-FR"/>
        </w:rPr>
        <w:t xml:space="preserve">donc pas </w:t>
      </w:r>
      <w:r w:rsidRPr="005C3EB4">
        <w:rPr>
          <w:rFonts w:asciiTheme="minorHAnsi" w:hAnsiTheme="minorHAnsi" w:cstheme="minorHAnsi"/>
          <w:sz w:val="22"/>
          <w:szCs w:val="22"/>
          <w:lang w:val="fr-FR"/>
        </w:rPr>
        <w:t xml:space="preserve">occuper de </w:t>
      </w:r>
      <w:r>
        <w:rPr>
          <w:rFonts w:asciiTheme="minorHAnsi" w:hAnsiTheme="minorHAnsi" w:cstheme="minorHAnsi"/>
          <w:sz w:val="22"/>
          <w:szCs w:val="22"/>
          <w:lang w:val="fr-FR"/>
        </w:rPr>
        <w:t xml:space="preserve">fonction </w:t>
      </w:r>
      <w:r w:rsidRPr="005C3EB4">
        <w:rPr>
          <w:rFonts w:asciiTheme="minorHAnsi" w:hAnsiTheme="minorHAnsi" w:cstheme="minorHAnsi"/>
          <w:sz w:val="22"/>
          <w:szCs w:val="22"/>
          <w:lang w:val="fr-FR"/>
        </w:rPr>
        <w:t xml:space="preserve">auprès d’une autre </w:t>
      </w:r>
      <w:r w:rsidR="00717994">
        <w:rPr>
          <w:rFonts w:asciiTheme="minorHAnsi" w:hAnsiTheme="minorHAnsi" w:cstheme="minorHAnsi"/>
          <w:sz w:val="22"/>
          <w:szCs w:val="22"/>
          <w:lang w:val="fr-FR"/>
        </w:rPr>
        <w:t>société</w:t>
      </w:r>
      <w:r w:rsidR="00717994" w:rsidRPr="005C3EB4">
        <w:rPr>
          <w:rFonts w:asciiTheme="minorHAnsi" w:hAnsiTheme="minorHAnsi" w:cstheme="minorHAnsi"/>
          <w:sz w:val="22"/>
          <w:szCs w:val="22"/>
          <w:lang w:val="fr-FR"/>
        </w:rPr>
        <w:t xml:space="preserve"> </w:t>
      </w:r>
      <w:r w:rsidRPr="00717994">
        <w:rPr>
          <w:rFonts w:asciiTheme="minorHAnsi" w:hAnsiTheme="minorHAnsi" w:cstheme="minorHAnsi"/>
          <w:sz w:val="22"/>
          <w:szCs w:val="22"/>
          <w:u w:val="single"/>
          <w:lang w:val="fr-FR"/>
        </w:rPr>
        <w:t>si</w:t>
      </w:r>
      <w:r w:rsidRPr="005C3EB4">
        <w:rPr>
          <w:rFonts w:asciiTheme="minorHAnsi" w:hAnsiTheme="minorHAnsi" w:cstheme="minorHAnsi"/>
          <w:sz w:val="22"/>
          <w:szCs w:val="22"/>
          <w:lang w:val="fr-FR"/>
        </w:rPr>
        <w:t xml:space="preserve"> cela peut conduire à poursuivre des intérêts contraires à ceux de </w:t>
      </w:r>
      <w:r w:rsidR="003F5020">
        <w:rPr>
          <w:rFonts w:asciiTheme="minorHAnsi" w:hAnsiTheme="minorHAnsi" w:cstheme="minorHAnsi"/>
          <w:sz w:val="22"/>
          <w:szCs w:val="22"/>
          <w:lang w:val="fr-FR"/>
        </w:rPr>
        <w:t>l’organisation</w:t>
      </w:r>
      <w:r w:rsidR="009A7BD5">
        <w:rPr>
          <w:rFonts w:asciiTheme="minorHAnsi" w:hAnsiTheme="minorHAnsi" w:cstheme="minorHAnsi"/>
          <w:sz w:val="22"/>
          <w:szCs w:val="22"/>
          <w:lang w:val="fr-FR"/>
        </w:rPr>
        <w:t xml:space="preserve"> ou présenter un éventuel conflit d’intérêt</w:t>
      </w:r>
      <w:r w:rsidRPr="005C3EB4">
        <w:rPr>
          <w:rFonts w:asciiTheme="minorHAnsi" w:hAnsiTheme="minorHAnsi" w:cstheme="minorHAnsi"/>
          <w:sz w:val="22"/>
          <w:szCs w:val="22"/>
          <w:lang w:val="fr-FR"/>
        </w:rPr>
        <w:t>.</w:t>
      </w:r>
    </w:p>
    <w:p w14:paraId="4FAB7465" w14:textId="77777777" w:rsidR="00C77565" w:rsidRPr="005C3EB4" w:rsidRDefault="00C77565" w:rsidP="00C77565">
      <w:pPr>
        <w:jc w:val="both"/>
        <w:rPr>
          <w:rFonts w:asciiTheme="minorHAnsi" w:hAnsiTheme="minorHAnsi" w:cstheme="minorHAnsi"/>
          <w:sz w:val="22"/>
          <w:szCs w:val="22"/>
          <w:lang w:val="fr-FR"/>
        </w:rPr>
      </w:pPr>
    </w:p>
    <w:p w14:paraId="7F9D16DC" w14:textId="589EF008" w:rsidR="00C77565" w:rsidRDefault="00C77565" w:rsidP="00C77565">
      <w:pPr>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Pr="005C3EB4">
        <w:rPr>
          <w:rFonts w:asciiTheme="minorHAnsi" w:hAnsiTheme="minorHAnsi" w:cstheme="minorHAnsi"/>
          <w:sz w:val="22"/>
          <w:szCs w:val="22"/>
          <w:lang w:val="fr-FR"/>
        </w:rPr>
        <w:t xml:space="preserve">’exercice de certaines fonctions en dehors de la </w:t>
      </w:r>
      <w:r w:rsidR="00717994">
        <w:rPr>
          <w:rFonts w:asciiTheme="minorHAnsi" w:hAnsiTheme="minorHAnsi" w:cstheme="minorHAnsi"/>
          <w:sz w:val="22"/>
          <w:szCs w:val="22"/>
          <w:lang w:val="fr-FR"/>
        </w:rPr>
        <w:t xml:space="preserve">l’organisation </w:t>
      </w:r>
      <w:r w:rsidRPr="005C3EB4">
        <w:rPr>
          <w:rFonts w:asciiTheme="minorHAnsi" w:hAnsiTheme="minorHAnsi" w:cstheme="minorHAnsi"/>
          <w:sz w:val="22"/>
          <w:szCs w:val="22"/>
          <w:lang w:val="fr-FR"/>
        </w:rPr>
        <w:t xml:space="preserve">est soumis à conditions (par exemple, des limitations légales). </w:t>
      </w:r>
      <w:r>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En outre, une fonction externe ne peut empêcher l</w:t>
      </w:r>
      <w:r>
        <w:rPr>
          <w:rFonts w:asciiTheme="minorHAnsi" w:hAnsiTheme="minorHAnsi" w:cstheme="minorHAnsi"/>
          <w:sz w:val="22"/>
          <w:szCs w:val="22"/>
          <w:lang w:val="fr-FR"/>
        </w:rPr>
        <w:t>’administrateur, le dirigeant ou l</w:t>
      </w:r>
      <w:r w:rsidRPr="005C3EB4">
        <w:rPr>
          <w:rFonts w:asciiTheme="minorHAnsi" w:hAnsiTheme="minorHAnsi" w:cstheme="minorHAnsi"/>
          <w:sz w:val="22"/>
          <w:szCs w:val="22"/>
          <w:lang w:val="fr-FR"/>
        </w:rPr>
        <w:t xml:space="preserve">e collaborateur de remplir ses obligations à l’égard de </w:t>
      </w:r>
      <w:r w:rsidR="003F5020">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w:t>
      </w:r>
      <w:r>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 xml:space="preserve"> Enfin, il sera aussi tenu compte du temps consacré à cette activité externe et aux responsabilités qu’elle entraîne.</w:t>
      </w:r>
    </w:p>
    <w:p w14:paraId="11DABD0F" w14:textId="77777777" w:rsidR="00A73D7C" w:rsidRPr="005C3EB4" w:rsidRDefault="00A73D7C" w:rsidP="00A73D7C">
      <w:pPr>
        <w:jc w:val="both"/>
        <w:rPr>
          <w:rFonts w:asciiTheme="minorHAnsi" w:hAnsiTheme="minorHAnsi" w:cstheme="minorHAnsi"/>
          <w:sz w:val="22"/>
          <w:szCs w:val="22"/>
          <w:lang w:val="fr-FR"/>
        </w:rPr>
      </w:pPr>
      <w:bookmarkStart w:id="52" w:name="_Hlk144978012"/>
    </w:p>
    <w:p w14:paraId="0F93ADC3" w14:textId="41A64390" w:rsidR="00A73D7C" w:rsidRPr="00100026" w:rsidRDefault="00A73D7C" w:rsidP="002A4CEE">
      <w:pPr>
        <w:pStyle w:val="Titre2"/>
        <w:numPr>
          <w:ilvl w:val="3"/>
          <w:numId w:val="1"/>
        </w:numPr>
        <w:ind w:left="851" w:hanging="851"/>
        <w:jc w:val="both"/>
        <w:rPr>
          <w:rFonts w:ascii="Calibri" w:hAnsi="Calibri" w:cs="Calibri"/>
          <w:i w:val="0"/>
          <w:iCs w:val="0"/>
          <w:sz w:val="22"/>
          <w:szCs w:val="22"/>
          <w:u w:val="single"/>
          <w:lang w:val="fr-BE"/>
        </w:rPr>
      </w:pPr>
      <w:bookmarkStart w:id="53" w:name="_Toc181779671"/>
      <w:r>
        <w:rPr>
          <w:rFonts w:ascii="Calibri" w:hAnsi="Calibri" w:cs="Calibri"/>
          <w:i w:val="0"/>
          <w:iCs w:val="0"/>
          <w:sz w:val="22"/>
          <w:szCs w:val="22"/>
          <w:u w:val="single"/>
          <w:lang w:val="fr-BE"/>
        </w:rPr>
        <w:t>Incompatibilité pour les membres du conseil d’administration.</w:t>
      </w:r>
      <w:bookmarkEnd w:id="53"/>
    </w:p>
    <w:p w14:paraId="1CE39E0A" w14:textId="77777777" w:rsidR="00A73D7C" w:rsidRDefault="00A73D7C" w:rsidP="00C77565">
      <w:pPr>
        <w:jc w:val="both"/>
        <w:rPr>
          <w:rFonts w:asciiTheme="minorHAnsi" w:hAnsiTheme="minorHAnsi" w:cstheme="minorHAnsi"/>
          <w:sz w:val="22"/>
          <w:szCs w:val="22"/>
          <w:lang w:val="fr-FR"/>
        </w:rPr>
      </w:pPr>
    </w:p>
    <w:p w14:paraId="6473B8B5" w14:textId="5B9CCE37" w:rsidR="00DD330B" w:rsidRDefault="00A73D7C" w:rsidP="00A73D7C">
      <w:pPr>
        <w:jc w:val="both"/>
        <w:rPr>
          <w:rFonts w:asciiTheme="minorHAnsi" w:hAnsiTheme="minorHAnsi" w:cstheme="minorHAnsi"/>
          <w:i/>
          <w:iCs/>
          <w:sz w:val="22"/>
          <w:szCs w:val="22"/>
          <w:lang w:val="fr-FR"/>
        </w:rPr>
      </w:pPr>
      <w:bookmarkStart w:id="54" w:name="Art.20"/>
      <w:r>
        <w:rPr>
          <w:rFonts w:asciiTheme="minorHAnsi" w:hAnsiTheme="minorHAnsi" w:cstheme="minorHAnsi"/>
          <w:sz w:val="22"/>
          <w:szCs w:val="22"/>
          <w:lang w:val="fr-FR"/>
        </w:rPr>
        <w:t>L’</w:t>
      </w:r>
      <w:hyperlink r:id="rId17" w:anchor="Art.19" w:history="1">
        <w:r w:rsidRPr="0052421B">
          <w:rPr>
            <w:rFonts w:asciiTheme="minorHAnsi" w:hAnsiTheme="minorHAnsi" w:cstheme="minorHAnsi"/>
            <w:sz w:val="22"/>
            <w:szCs w:val="22"/>
            <w:lang w:val="fr-FR"/>
          </w:rPr>
          <w:t>art.</w:t>
        </w:r>
      </w:hyperlink>
      <w:bookmarkEnd w:id="54"/>
      <w:r w:rsidRPr="0052421B">
        <w:rPr>
          <w:rFonts w:asciiTheme="minorHAnsi" w:hAnsiTheme="minorHAnsi" w:cstheme="minorHAnsi"/>
          <w:sz w:val="22"/>
          <w:szCs w:val="22"/>
          <w:lang w:val="fr-FR"/>
        </w:rPr>
        <w:t> </w:t>
      </w:r>
      <w:hyperlink r:id="rId18" w:anchor="Art.21" w:history="1">
        <w:r w:rsidRPr="0052421B">
          <w:rPr>
            <w:rFonts w:asciiTheme="minorHAnsi" w:hAnsiTheme="minorHAnsi" w:cstheme="minorHAnsi"/>
            <w:sz w:val="22"/>
            <w:szCs w:val="22"/>
            <w:lang w:val="fr-FR"/>
          </w:rPr>
          <w:t>20</w:t>
        </w:r>
      </w:hyperlink>
      <w:r w:rsidRPr="0052421B">
        <w:rPr>
          <w:rFonts w:asciiTheme="minorHAnsi" w:hAnsiTheme="minorHAnsi" w:cstheme="minorHAnsi"/>
          <w:sz w:val="22"/>
          <w:szCs w:val="22"/>
          <w:lang w:val="fr-FR"/>
        </w:rPr>
        <w:t xml:space="preserve">.§ </w:t>
      </w:r>
      <w:r w:rsidR="00EE3693" w:rsidRPr="0052421B">
        <w:rPr>
          <w:rFonts w:asciiTheme="minorHAnsi" w:hAnsiTheme="minorHAnsi" w:cstheme="minorHAnsi"/>
          <w:sz w:val="22"/>
          <w:szCs w:val="22"/>
          <w:lang w:val="fr-FR"/>
        </w:rPr>
        <w:t>3</w:t>
      </w:r>
      <w:r w:rsidRPr="0052421B">
        <w:rPr>
          <w:rFonts w:asciiTheme="minorHAnsi" w:hAnsiTheme="minorHAnsi" w:cstheme="minorHAnsi"/>
          <w:sz w:val="22"/>
          <w:szCs w:val="22"/>
          <w:lang w:val="fr-FR"/>
        </w:rPr>
        <w:t>.</w:t>
      </w:r>
      <w:r w:rsidRPr="0052421B">
        <w:rPr>
          <w:rFonts w:ascii="Calibri" w:hAnsi="Calibri" w:cs="Calibri"/>
          <w:sz w:val="22"/>
          <w:szCs w:val="22"/>
          <w:lang w:val="fr-BE"/>
        </w:rPr>
        <w:t xml:space="preserve"> </w:t>
      </w:r>
      <w:r w:rsidRPr="00050D01">
        <w:rPr>
          <w:rFonts w:ascii="Calibri" w:hAnsi="Calibri" w:cs="Calibri"/>
          <w:sz w:val="22"/>
          <w:szCs w:val="22"/>
          <w:lang w:val="fr-BE"/>
        </w:rPr>
        <w:t xml:space="preserve">de la Loi du 06/08/90 </w:t>
      </w:r>
      <w:r w:rsidRPr="002E5372">
        <w:rPr>
          <w:rFonts w:ascii="Calibri" w:hAnsi="Calibri" w:cs="Calibri"/>
          <w:sz w:val="22"/>
          <w:szCs w:val="22"/>
          <w:lang w:val="fr-BE" w:eastAsia="en-GB"/>
        </w:rPr>
        <w:t>relative aux mutualités et aux unions nationales de mutualités affiliées à cette union nationale </w:t>
      </w:r>
      <w:r>
        <w:rPr>
          <w:rFonts w:ascii="Calibri" w:hAnsi="Calibri" w:cs="Calibri"/>
          <w:sz w:val="22"/>
          <w:szCs w:val="22"/>
          <w:lang w:val="fr-BE" w:eastAsia="en-GB"/>
        </w:rPr>
        <w:t>stipule qu’</w:t>
      </w:r>
      <w:r>
        <w:rPr>
          <w:rFonts w:asciiTheme="minorHAnsi" w:hAnsiTheme="minorHAnsi" w:cstheme="minorHAnsi"/>
          <w:sz w:val="22"/>
          <w:szCs w:val="22"/>
          <w:lang w:val="fr-FR"/>
        </w:rPr>
        <w:t xml:space="preserve"> </w:t>
      </w:r>
      <w:bookmarkStart w:id="55" w:name="_Toc13732541"/>
      <w:bookmarkStart w:id="56" w:name="_Toc13736629"/>
      <w:bookmarkStart w:id="57" w:name="_Toc15030089"/>
      <w:bookmarkStart w:id="58" w:name="_Toc20208317"/>
      <w:bookmarkStart w:id="59" w:name="_Toc20468743"/>
      <w:bookmarkStart w:id="60" w:name="_Toc20468796"/>
      <w:r w:rsidR="00100026" w:rsidRPr="00A73D7C">
        <w:rPr>
          <w:rFonts w:asciiTheme="minorHAnsi" w:hAnsiTheme="minorHAnsi" w:cstheme="minorHAnsi"/>
          <w:i/>
          <w:iCs/>
          <w:sz w:val="22"/>
          <w:szCs w:val="22"/>
          <w:lang w:val="fr-FR"/>
        </w:rPr>
        <w:t>« </w:t>
      </w:r>
      <w:r w:rsidRPr="00A73D7C">
        <w:rPr>
          <w:rFonts w:asciiTheme="minorHAnsi" w:hAnsiTheme="minorHAnsi" w:cstheme="minorHAnsi"/>
          <w:i/>
          <w:iCs/>
          <w:sz w:val="22"/>
          <w:szCs w:val="22"/>
          <w:lang w:val="fr-FR"/>
        </w:rPr>
        <w:t>i</w:t>
      </w:r>
      <w:r w:rsidR="00100026" w:rsidRPr="00A73D7C">
        <w:rPr>
          <w:rFonts w:asciiTheme="minorHAnsi" w:hAnsiTheme="minorHAnsi" w:cstheme="minorHAnsi"/>
          <w:i/>
          <w:iCs/>
          <w:sz w:val="22"/>
          <w:szCs w:val="22"/>
          <w:lang w:val="fr-FR"/>
        </w:rPr>
        <w:t xml:space="preserve">l y a incompatibilité, d'une part, entre l'exercice dans une mutualité et dans une union nationale d'une fonction par laquelle la personne qui occupe la fonction est, soit chargée de la responsabilité globale de la gestion journalière, soit </w:t>
      </w:r>
      <w:proofErr w:type="spellStart"/>
      <w:r w:rsidR="00100026" w:rsidRPr="00A73D7C">
        <w:rPr>
          <w:rFonts w:asciiTheme="minorHAnsi" w:hAnsiTheme="minorHAnsi" w:cstheme="minorHAnsi"/>
          <w:i/>
          <w:iCs/>
          <w:sz w:val="22"/>
          <w:szCs w:val="22"/>
          <w:lang w:val="fr-FR"/>
        </w:rPr>
        <w:t>occupe</w:t>
      </w:r>
      <w:proofErr w:type="spellEnd"/>
      <w:r w:rsidR="00100026" w:rsidRPr="00A73D7C">
        <w:rPr>
          <w:rFonts w:asciiTheme="minorHAnsi" w:hAnsiTheme="minorHAnsi" w:cstheme="minorHAnsi"/>
          <w:i/>
          <w:iCs/>
          <w:sz w:val="22"/>
          <w:szCs w:val="22"/>
          <w:lang w:val="fr-FR"/>
        </w:rPr>
        <w:t xml:space="preserve"> une fonction dirigeante ou de direction et d'autre part, une fonction de responsabilité globale de la gestion journalière, une fonction dirigeante ou de direction dans une institution médico-sociale dont une partie ou la totalité des prestations fait l'objet d'une intervention de l'assurance obligatoire soins de santé et indemnités fédérale ou d'une intervention d'une entité fédérée en matière de soins de santé ou d'aide aux personnes. »</w:t>
      </w:r>
    </w:p>
    <w:p w14:paraId="706F7DA1" w14:textId="77777777" w:rsidR="00EE337E" w:rsidRPr="00A73D7C" w:rsidRDefault="00EE337E" w:rsidP="00A73D7C">
      <w:pPr>
        <w:jc w:val="both"/>
        <w:rPr>
          <w:rFonts w:asciiTheme="minorHAnsi" w:hAnsiTheme="minorHAnsi" w:cstheme="minorHAnsi"/>
          <w:sz w:val="22"/>
          <w:szCs w:val="22"/>
          <w:lang w:val="fr-FR"/>
        </w:rPr>
      </w:pPr>
      <w:bookmarkStart w:id="61" w:name="_Hlk144719579"/>
    </w:p>
    <w:p w14:paraId="744BA914" w14:textId="3C89C1D2" w:rsidR="006F6B3D" w:rsidRPr="005C3EB4" w:rsidRDefault="006F6B3D" w:rsidP="002A4CEE">
      <w:pPr>
        <w:pStyle w:val="Titre2"/>
        <w:numPr>
          <w:ilvl w:val="2"/>
          <w:numId w:val="1"/>
        </w:numPr>
        <w:ind w:hanging="1224"/>
        <w:jc w:val="both"/>
        <w:rPr>
          <w:rFonts w:asciiTheme="minorHAnsi" w:hAnsiTheme="minorHAnsi" w:cstheme="minorHAnsi"/>
          <w:i w:val="0"/>
          <w:iCs w:val="0"/>
          <w:sz w:val="22"/>
          <w:szCs w:val="22"/>
          <w:u w:val="single"/>
          <w:lang w:val="fr-FR"/>
        </w:rPr>
      </w:pPr>
      <w:bookmarkStart w:id="62" w:name="_Toc13732542"/>
      <w:bookmarkStart w:id="63" w:name="_Toc13736630"/>
      <w:bookmarkStart w:id="64" w:name="_Toc15030090"/>
      <w:bookmarkStart w:id="65" w:name="_Toc181779672"/>
      <w:bookmarkEnd w:id="55"/>
      <w:bookmarkEnd w:id="56"/>
      <w:bookmarkEnd w:id="57"/>
      <w:bookmarkEnd w:id="58"/>
      <w:bookmarkEnd w:id="59"/>
      <w:bookmarkEnd w:id="60"/>
      <w:bookmarkEnd w:id="61"/>
      <w:bookmarkEnd w:id="52"/>
      <w:r w:rsidRPr="00100026">
        <w:rPr>
          <w:rFonts w:ascii="Calibri" w:hAnsi="Calibri" w:cs="Calibri"/>
          <w:i w:val="0"/>
          <w:iCs w:val="0"/>
          <w:sz w:val="22"/>
          <w:szCs w:val="22"/>
          <w:u w:val="single"/>
          <w:lang w:val="fr-BE"/>
        </w:rPr>
        <w:t>Opérations avec des relations d’affaires</w:t>
      </w:r>
      <w:bookmarkEnd w:id="62"/>
      <w:bookmarkEnd w:id="63"/>
      <w:bookmarkEnd w:id="64"/>
      <w:bookmarkEnd w:id="65"/>
    </w:p>
    <w:p w14:paraId="15A25915" w14:textId="645F8C12" w:rsidR="006F6B3D" w:rsidRPr="005C3EB4" w:rsidRDefault="006F6B3D" w:rsidP="00B9727C">
      <w:pPr>
        <w:jc w:val="both"/>
        <w:rPr>
          <w:rFonts w:asciiTheme="minorHAnsi" w:hAnsiTheme="minorHAnsi" w:cstheme="minorHAnsi"/>
          <w:sz w:val="22"/>
          <w:szCs w:val="22"/>
          <w:lang w:val="fr-FR"/>
        </w:rPr>
      </w:pPr>
    </w:p>
    <w:p w14:paraId="1BC3E6B9" w14:textId="0B34FEBC" w:rsidR="00C77565" w:rsidRPr="009B49FE" w:rsidRDefault="00C77565" w:rsidP="00C77565">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Dans tous les cas de figure, il est entendu qu’aucune faveur, ristourne ou autre avantage </w:t>
      </w:r>
      <w:r w:rsidRPr="009A7BD5">
        <w:rPr>
          <w:rFonts w:asciiTheme="minorHAnsi" w:hAnsiTheme="minorHAnsi" w:cstheme="minorHAnsi"/>
          <w:b/>
          <w:sz w:val="22"/>
          <w:szCs w:val="22"/>
          <w:lang w:val="fr-FR"/>
        </w:rPr>
        <w:t xml:space="preserve">qui n’aurait été reçu </w:t>
      </w:r>
      <w:r w:rsidRPr="009B49FE">
        <w:rPr>
          <w:rFonts w:asciiTheme="minorHAnsi" w:hAnsiTheme="minorHAnsi" w:cstheme="minorHAnsi"/>
          <w:b/>
          <w:sz w:val="22"/>
          <w:szCs w:val="22"/>
          <w:lang w:val="fr-FR"/>
        </w:rPr>
        <w:t>normalement</w:t>
      </w:r>
      <w:r w:rsidRPr="009B49FE">
        <w:rPr>
          <w:rFonts w:asciiTheme="minorHAnsi" w:hAnsiTheme="minorHAnsi" w:cstheme="minorHAnsi"/>
          <w:sz w:val="22"/>
          <w:szCs w:val="22"/>
          <w:lang w:val="fr-FR"/>
        </w:rPr>
        <w:t xml:space="preserve"> ne peut être obtenu à cause du lien existant entre l’entreprise et la relation d’affaire.</w:t>
      </w:r>
    </w:p>
    <w:p w14:paraId="57E61006" w14:textId="5EBBBF15" w:rsidR="00C77565" w:rsidRPr="009B49FE" w:rsidRDefault="009B49FE">
      <w:pPr>
        <w:rPr>
          <w:rFonts w:asciiTheme="minorHAnsi" w:hAnsiTheme="minorHAnsi" w:cstheme="minorHAnsi"/>
          <w:sz w:val="22"/>
          <w:szCs w:val="22"/>
          <w:lang w:val="fr-FR"/>
        </w:rPr>
      </w:pPr>
      <w:r w:rsidRPr="009B49FE">
        <w:rPr>
          <w:rFonts w:asciiTheme="minorHAnsi" w:hAnsiTheme="minorHAnsi" w:cstheme="minorHAnsi"/>
          <w:sz w:val="22"/>
          <w:szCs w:val="22"/>
          <w:lang w:val="fr-FR"/>
        </w:rPr>
        <w:t>Ne sont pas visés, les avantages collectifs négociés par l’entreprise pour son personnel ou ses affiliés.</w:t>
      </w:r>
    </w:p>
    <w:p w14:paraId="0B1D1CC9" w14:textId="77777777" w:rsidR="009B49FE" w:rsidRPr="009B49FE" w:rsidRDefault="009B49FE">
      <w:pPr>
        <w:rPr>
          <w:rFonts w:asciiTheme="minorHAnsi" w:hAnsiTheme="minorHAnsi" w:cstheme="minorHAnsi"/>
          <w:sz w:val="22"/>
          <w:szCs w:val="22"/>
          <w:lang w:val="fr-FR"/>
        </w:rPr>
      </w:pPr>
    </w:p>
    <w:p w14:paraId="08B5BD05" w14:textId="44D9E0C5" w:rsidR="006F6B3D" w:rsidRPr="00100026" w:rsidRDefault="007C1EE0" w:rsidP="002A4CEE">
      <w:pPr>
        <w:pStyle w:val="Titre2"/>
        <w:numPr>
          <w:ilvl w:val="2"/>
          <w:numId w:val="1"/>
        </w:numPr>
        <w:ind w:hanging="1224"/>
        <w:jc w:val="both"/>
        <w:rPr>
          <w:rFonts w:ascii="Calibri" w:hAnsi="Calibri" w:cs="Calibri"/>
          <w:i w:val="0"/>
          <w:iCs w:val="0"/>
          <w:sz w:val="22"/>
          <w:szCs w:val="22"/>
          <w:u w:val="single"/>
          <w:lang w:val="fr-BE"/>
        </w:rPr>
      </w:pPr>
      <w:bookmarkStart w:id="66" w:name="_Toc13732543"/>
      <w:bookmarkStart w:id="67" w:name="_Toc13736631"/>
      <w:bookmarkStart w:id="68" w:name="_Toc15030091"/>
      <w:bookmarkStart w:id="69" w:name="_Toc181779673"/>
      <w:r w:rsidRPr="00100026">
        <w:rPr>
          <w:rFonts w:ascii="Calibri" w:hAnsi="Calibri" w:cs="Calibri"/>
          <w:i w:val="0"/>
          <w:iCs w:val="0"/>
          <w:sz w:val="22"/>
          <w:szCs w:val="22"/>
          <w:u w:val="single"/>
          <w:lang w:val="fr-BE"/>
        </w:rPr>
        <w:t>Comportement au travail</w:t>
      </w:r>
      <w:bookmarkEnd w:id="66"/>
      <w:bookmarkEnd w:id="67"/>
      <w:bookmarkEnd w:id="68"/>
      <w:bookmarkEnd w:id="69"/>
    </w:p>
    <w:p w14:paraId="3F210CC8" w14:textId="77777777" w:rsidR="007C1EE0" w:rsidRPr="005C3EB4" w:rsidRDefault="007C1EE0" w:rsidP="00424F23">
      <w:pPr>
        <w:jc w:val="both"/>
        <w:rPr>
          <w:rFonts w:asciiTheme="minorHAnsi" w:hAnsiTheme="minorHAnsi" w:cstheme="minorHAnsi"/>
          <w:lang w:val="fr-FR"/>
        </w:rPr>
      </w:pPr>
    </w:p>
    <w:p w14:paraId="71F435B0" w14:textId="46C77609" w:rsidR="007C1EE0" w:rsidRPr="005C3EB4" w:rsidRDefault="007C1EE0" w:rsidP="00424F23">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Chaque </w:t>
      </w:r>
      <w:r w:rsidR="00210E13" w:rsidRPr="005C3EB4">
        <w:rPr>
          <w:rFonts w:asciiTheme="minorHAnsi" w:hAnsiTheme="minorHAnsi" w:cstheme="minorHAnsi"/>
          <w:sz w:val="22"/>
          <w:szCs w:val="22"/>
          <w:lang w:val="fr-FR"/>
        </w:rPr>
        <w:t>administrateur, dirigeant</w:t>
      </w:r>
      <w:r w:rsidR="00210E13">
        <w:rPr>
          <w:rFonts w:asciiTheme="minorHAnsi" w:hAnsiTheme="minorHAnsi" w:cstheme="minorHAnsi"/>
          <w:sz w:val="22"/>
          <w:szCs w:val="22"/>
          <w:lang w:val="fr-FR"/>
        </w:rPr>
        <w:t xml:space="preserve"> et</w:t>
      </w:r>
      <w:r w:rsidR="00210E13" w:rsidRPr="005C3EB4">
        <w:rPr>
          <w:rFonts w:asciiTheme="minorHAnsi" w:hAnsiTheme="minorHAnsi" w:cstheme="minorHAnsi"/>
          <w:sz w:val="22"/>
          <w:szCs w:val="22"/>
          <w:lang w:val="fr-FR"/>
        </w:rPr>
        <w:t xml:space="preserve"> collaborateur</w:t>
      </w:r>
      <w:r w:rsidRPr="005C3EB4">
        <w:rPr>
          <w:rFonts w:asciiTheme="minorHAnsi" w:hAnsiTheme="minorHAnsi" w:cstheme="minorHAnsi"/>
          <w:sz w:val="22"/>
          <w:szCs w:val="22"/>
          <w:lang w:val="fr-FR"/>
        </w:rPr>
        <w:t xml:space="preserve"> doit se comporter de manière professionnelle</w:t>
      </w:r>
      <w:r w:rsidR="009A7BD5" w:rsidRPr="009A7BD5">
        <w:rPr>
          <w:rFonts w:asciiTheme="minorHAnsi" w:hAnsiTheme="minorHAnsi" w:cstheme="minorHAnsi"/>
          <w:sz w:val="22"/>
          <w:szCs w:val="22"/>
          <w:lang w:val="fr-FR"/>
        </w:rPr>
        <w:t xml:space="preserve"> </w:t>
      </w:r>
      <w:r w:rsidR="009A7BD5">
        <w:rPr>
          <w:rFonts w:asciiTheme="minorHAnsi" w:hAnsiTheme="minorHAnsi" w:cstheme="minorHAnsi"/>
          <w:sz w:val="22"/>
          <w:szCs w:val="22"/>
          <w:lang w:val="fr-FR"/>
        </w:rPr>
        <w:t>et éthique ;</w:t>
      </w:r>
      <w:r w:rsidRPr="005C3EB4">
        <w:rPr>
          <w:rFonts w:asciiTheme="minorHAnsi" w:hAnsiTheme="minorHAnsi" w:cstheme="minorHAnsi"/>
          <w:sz w:val="22"/>
          <w:szCs w:val="22"/>
          <w:lang w:val="fr-FR"/>
        </w:rPr>
        <w:t xml:space="preserve"> s'habiller décemment et communiquer verbalement et non verbalement de façon professionnelle.</w:t>
      </w:r>
    </w:p>
    <w:p w14:paraId="40BC8365" w14:textId="0EDEAA3B" w:rsidR="00CB08B2" w:rsidRDefault="00FF057E" w:rsidP="00424F23">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Les relations qu’ils entretiennent entre eux mais également dans le cadre des relations commerciales propres à </w:t>
      </w:r>
      <w:r w:rsidR="003F5020">
        <w:rPr>
          <w:rFonts w:asciiTheme="minorHAnsi" w:hAnsiTheme="minorHAnsi" w:cstheme="minorHAnsi"/>
          <w:sz w:val="22"/>
          <w:szCs w:val="22"/>
          <w:lang w:val="fr-FR"/>
        </w:rPr>
        <w:t>l’organisation</w:t>
      </w:r>
      <w:r>
        <w:rPr>
          <w:rFonts w:asciiTheme="minorHAnsi" w:hAnsiTheme="minorHAnsi" w:cstheme="minorHAnsi"/>
          <w:sz w:val="22"/>
          <w:szCs w:val="22"/>
          <w:lang w:val="fr-FR"/>
        </w:rPr>
        <w:t>, sont basées sur le respect réciproque.</w:t>
      </w:r>
    </w:p>
    <w:p w14:paraId="1B09873F" w14:textId="77777777" w:rsidR="00CB08B2" w:rsidRDefault="00CB08B2" w:rsidP="00424F23">
      <w:pPr>
        <w:jc w:val="both"/>
        <w:rPr>
          <w:rFonts w:asciiTheme="minorHAnsi" w:hAnsiTheme="minorHAnsi" w:cstheme="minorHAnsi"/>
          <w:sz w:val="22"/>
          <w:szCs w:val="22"/>
          <w:lang w:val="fr-FR"/>
        </w:rPr>
      </w:pPr>
    </w:p>
    <w:p w14:paraId="57962F49" w14:textId="77777777" w:rsidR="007C1EE0" w:rsidRPr="005C3EB4" w:rsidRDefault="007C1EE0" w:rsidP="00424F23">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Toute expression verbale ou non verbale ayant un caractère discriminant ou sexiste ne sera pas tolérée.</w:t>
      </w:r>
    </w:p>
    <w:p w14:paraId="37A0F496" w14:textId="77777777" w:rsidR="007C1EE0" w:rsidRPr="005C3EB4" w:rsidRDefault="007C1EE0" w:rsidP="00424F23">
      <w:pPr>
        <w:jc w:val="both"/>
        <w:rPr>
          <w:rFonts w:asciiTheme="minorHAnsi" w:hAnsiTheme="minorHAnsi" w:cstheme="minorHAnsi"/>
          <w:sz w:val="22"/>
          <w:szCs w:val="22"/>
          <w:lang w:val="fr-FR"/>
        </w:rPr>
      </w:pPr>
    </w:p>
    <w:p w14:paraId="34D3FC01" w14:textId="4E5982C8" w:rsidR="004B2FEE" w:rsidRPr="005C3EB4" w:rsidRDefault="001500C3" w:rsidP="00424F23">
      <w:pPr>
        <w:jc w:val="both"/>
        <w:rPr>
          <w:rFonts w:asciiTheme="minorHAnsi" w:hAnsiTheme="minorHAnsi" w:cstheme="minorHAnsi"/>
          <w:sz w:val="22"/>
          <w:szCs w:val="22"/>
          <w:lang w:val="fr-FR"/>
        </w:rPr>
      </w:pPr>
      <w:bookmarkStart w:id="70" w:name="_Hlk128053926"/>
      <w:r>
        <w:rPr>
          <w:rFonts w:asciiTheme="minorHAnsi" w:hAnsiTheme="minorHAnsi" w:cstheme="minorHAnsi"/>
          <w:sz w:val="22"/>
          <w:szCs w:val="22"/>
          <w:lang w:val="fr-FR"/>
        </w:rPr>
        <w:t xml:space="preserve">A l’exception </w:t>
      </w:r>
      <w:bookmarkStart w:id="71" w:name="_Hlk144978236"/>
      <w:r w:rsidR="008A7B8D">
        <w:rPr>
          <w:rFonts w:asciiTheme="minorHAnsi" w:hAnsiTheme="minorHAnsi" w:cstheme="minorHAnsi"/>
          <w:sz w:val="22"/>
          <w:szCs w:val="22"/>
          <w:lang w:val="fr-FR"/>
        </w:rPr>
        <w:t>des personne</w:t>
      </w:r>
      <w:r w:rsidR="00EE3693">
        <w:rPr>
          <w:rFonts w:asciiTheme="minorHAnsi" w:hAnsiTheme="minorHAnsi" w:cstheme="minorHAnsi"/>
          <w:sz w:val="22"/>
          <w:szCs w:val="22"/>
          <w:lang w:val="fr-FR"/>
        </w:rPr>
        <w:t>s</w:t>
      </w:r>
      <w:r w:rsidR="008A7B8D">
        <w:rPr>
          <w:rFonts w:asciiTheme="minorHAnsi" w:hAnsiTheme="minorHAnsi" w:cstheme="minorHAnsi"/>
          <w:sz w:val="22"/>
          <w:szCs w:val="22"/>
          <w:lang w:val="fr-FR"/>
        </w:rPr>
        <w:t xml:space="preserve"> en ayant reçu le mandat</w:t>
      </w:r>
      <w:r>
        <w:rPr>
          <w:rFonts w:asciiTheme="minorHAnsi" w:hAnsiTheme="minorHAnsi" w:cstheme="minorHAnsi"/>
          <w:sz w:val="22"/>
          <w:szCs w:val="22"/>
          <w:lang w:val="fr-FR"/>
        </w:rPr>
        <w:t xml:space="preserve"> </w:t>
      </w:r>
      <w:bookmarkEnd w:id="71"/>
      <w:r>
        <w:rPr>
          <w:rFonts w:asciiTheme="minorHAnsi" w:hAnsiTheme="minorHAnsi" w:cstheme="minorHAnsi"/>
          <w:sz w:val="22"/>
          <w:szCs w:val="22"/>
          <w:lang w:val="fr-FR"/>
        </w:rPr>
        <w:t xml:space="preserve">par délégation du </w:t>
      </w:r>
      <w:r w:rsidR="008A7B8D">
        <w:rPr>
          <w:rFonts w:asciiTheme="minorHAnsi" w:hAnsiTheme="minorHAnsi" w:cstheme="minorHAnsi"/>
          <w:sz w:val="22"/>
          <w:szCs w:val="22"/>
          <w:lang w:val="fr-FR"/>
        </w:rPr>
        <w:t>c</w:t>
      </w:r>
      <w:r w:rsidR="00F40357">
        <w:rPr>
          <w:rFonts w:asciiTheme="minorHAnsi" w:hAnsiTheme="minorHAnsi" w:cstheme="minorHAnsi"/>
          <w:sz w:val="22"/>
          <w:szCs w:val="22"/>
          <w:lang w:val="fr-FR"/>
        </w:rPr>
        <w:t>onseil d’administration</w:t>
      </w:r>
      <w:r>
        <w:rPr>
          <w:rFonts w:asciiTheme="minorHAnsi" w:hAnsiTheme="minorHAnsi" w:cstheme="minorHAnsi"/>
          <w:sz w:val="22"/>
          <w:szCs w:val="22"/>
          <w:lang w:val="fr-FR"/>
        </w:rPr>
        <w:t>, l</w:t>
      </w:r>
      <w:r w:rsidR="004B2FEE" w:rsidRPr="005C3EB4">
        <w:rPr>
          <w:rFonts w:asciiTheme="minorHAnsi" w:hAnsiTheme="minorHAnsi" w:cstheme="minorHAnsi"/>
          <w:sz w:val="22"/>
          <w:szCs w:val="22"/>
          <w:lang w:val="fr-FR"/>
        </w:rPr>
        <w:t>es collaborateurs ne sont pas autorisés à répondre aux questions de la presse, sauf s’ils ont reçu une procuration à cette fin.</w:t>
      </w:r>
      <w:bookmarkEnd w:id="70"/>
    </w:p>
    <w:p w14:paraId="43778037" w14:textId="77777777" w:rsidR="007C1EE0" w:rsidRPr="005C3EB4" w:rsidRDefault="007C1EE0" w:rsidP="00424F23">
      <w:pPr>
        <w:jc w:val="both"/>
        <w:rPr>
          <w:rFonts w:asciiTheme="minorHAnsi" w:hAnsiTheme="minorHAnsi" w:cstheme="minorHAnsi"/>
          <w:sz w:val="22"/>
          <w:szCs w:val="22"/>
          <w:lang w:val="fr-FR"/>
        </w:rPr>
      </w:pPr>
    </w:p>
    <w:p w14:paraId="5A7E8D41" w14:textId="5AFB2080" w:rsidR="004B2FEE" w:rsidRPr="005C3EB4" w:rsidRDefault="004B2FEE" w:rsidP="00424F23">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Les collaborateurs ne peuvent pas gérer les fichiers/données de partenaires/conjoints ou de membres de la famille. </w:t>
      </w:r>
      <w:r w:rsidR="00CB08B2">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 xml:space="preserve">La gestion et le traitement de ces fichiers/données doivent </w:t>
      </w:r>
      <w:r w:rsidR="00C82A71">
        <w:rPr>
          <w:rFonts w:asciiTheme="minorHAnsi" w:hAnsiTheme="minorHAnsi" w:cstheme="minorHAnsi"/>
          <w:sz w:val="22"/>
          <w:szCs w:val="22"/>
          <w:lang w:val="fr-FR"/>
        </w:rPr>
        <w:t>être</w:t>
      </w:r>
      <w:r w:rsidRPr="005C3EB4">
        <w:rPr>
          <w:rFonts w:asciiTheme="minorHAnsi" w:hAnsiTheme="minorHAnsi" w:cstheme="minorHAnsi"/>
          <w:sz w:val="22"/>
          <w:szCs w:val="22"/>
          <w:lang w:val="fr-FR"/>
        </w:rPr>
        <w:t xml:space="preserve"> </w:t>
      </w:r>
      <w:r w:rsidR="00595298">
        <w:rPr>
          <w:rFonts w:asciiTheme="minorHAnsi" w:hAnsiTheme="minorHAnsi" w:cstheme="minorHAnsi"/>
          <w:sz w:val="22"/>
          <w:szCs w:val="22"/>
          <w:lang w:val="fr-FR"/>
        </w:rPr>
        <w:t>confiés</w:t>
      </w:r>
      <w:r w:rsidR="00595298" w:rsidRPr="005C3EB4">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à un autre collaborateur.</w:t>
      </w:r>
    </w:p>
    <w:p w14:paraId="2CC866AE" w14:textId="77777777" w:rsidR="005E4685" w:rsidRDefault="005E4685" w:rsidP="005E4685">
      <w:pPr>
        <w:jc w:val="both"/>
        <w:rPr>
          <w:rFonts w:asciiTheme="minorHAnsi" w:hAnsiTheme="minorHAnsi" w:cstheme="minorHAnsi"/>
          <w:sz w:val="22"/>
          <w:szCs w:val="22"/>
          <w:lang w:val="fr-FR"/>
        </w:rPr>
      </w:pPr>
    </w:p>
    <w:p w14:paraId="3CEDA933" w14:textId="77777777" w:rsidR="00875190" w:rsidRDefault="00875190">
      <w:pPr>
        <w:rPr>
          <w:rFonts w:asciiTheme="minorHAnsi" w:hAnsiTheme="minorHAnsi" w:cstheme="minorHAnsi"/>
          <w:sz w:val="22"/>
          <w:szCs w:val="22"/>
          <w:lang w:val="fr-FR"/>
        </w:rPr>
      </w:pPr>
      <w:r>
        <w:rPr>
          <w:rFonts w:asciiTheme="minorHAnsi" w:hAnsiTheme="minorHAnsi" w:cstheme="minorHAnsi"/>
          <w:sz w:val="22"/>
          <w:szCs w:val="22"/>
          <w:lang w:val="fr-FR"/>
        </w:rPr>
        <w:br w:type="page"/>
      </w:r>
    </w:p>
    <w:p w14:paraId="7D814140" w14:textId="3E7F83BC" w:rsidR="005E4685" w:rsidRDefault="005E4685" w:rsidP="005E4685">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lastRenderedPageBreak/>
        <w:t>Les administrateur</w:t>
      </w:r>
      <w:r>
        <w:rPr>
          <w:rFonts w:asciiTheme="minorHAnsi" w:hAnsiTheme="minorHAnsi" w:cstheme="minorHAnsi"/>
          <w:sz w:val="22"/>
          <w:szCs w:val="22"/>
          <w:lang w:val="fr-FR"/>
        </w:rPr>
        <w:t>s</w:t>
      </w:r>
      <w:r w:rsidRPr="005C3EB4">
        <w:rPr>
          <w:rFonts w:asciiTheme="minorHAnsi" w:hAnsiTheme="minorHAnsi" w:cstheme="minorHAnsi"/>
          <w:sz w:val="22"/>
          <w:szCs w:val="22"/>
          <w:lang w:val="fr-FR"/>
        </w:rPr>
        <w:t>, dirigeant</w:t>
      </w:r>
      <w:r>
        <w:rPr>
          <w:rFonts w:asciiTheme="minorHAnsi" w:hAnsiTheme="minorHAnsi" w:cstheme="minorHAnsi"/>
          <w:sz w:val="22"/>
          <w:szCs w:val="22"/>
          <w:lang w:val="fr-FR"/>
        </w:rPr>
        <w:t>s et</w:t>
      </w:r>
      <w:r w:rsidRPr="005C3EB4">
        <w:rPr>
          <w:rFonts w:asciiTheme="minorHAnsi" w:hAnsiTheme="minorHAnsi" w:cstheme="minorHAnsi"/>
          <w:sz w:val="22"/>
          <w:szCs w:val="22"/>
          <w:lang w:val="fr-FR"/>
        </w:rPr>
        <w:t xml:space="preserve"> collaborateur</w:t>
      </w:r>
      <w:r>
        <w:rPr>
          <w:rFonts w:asciiTheme="minorHAnsi" w:hAnsiTheme="minorHAnsi" w:cstheme="minorHAnsi"/>
          <w:sz w:val="22"/>
          <w:szCs w:val="22"/>
          <w:lang w:val="fr-FR"/>
        </w:rPr>
        <w:t>s</w:t>
      </w:r>
      <w:r w:rsidRPr="005C3EB4">
        <w:rPr>
          <w:rFonts w:asciiTheme="minorHAnsi" w:hAnsiTheme="minorHAnsi" w:cstheme="minorHAnsi"/>
          <w:sz w:val="22"/>
          <w:szCs w:val="22"/>
          <w:lang w:val="fr-FR"/>
        </w:rPr>
        <w:t xml:space="preserve"> sont responsables de la conservation et de l’utilisation appropriée des biens et du matériel de </w:t>
      </w:r>
      <w:r w:rsidR="00DA1C78">
        <w:rPr>
          <w:rFonts w:asciiTheme="minorHAnsi" w:hAnsiTheme="minorHAnsi" w:cstheme="minorHAnsi"/>
          <w:sz w:val="22"/>
          <w:szCs w:val="22"/>
          <w:lang w:val="fr-FR"/>
        </w:rPr>
        <w:t>l’organisation</w:t>
      </w:r>
      <w:r>
        <w:rPr>
          <w:rFonts w:asciiTheme="minorHAnsi" w:hAnsiTheme="minorHAnsi" w:cstheme="minorHAnsi"/>
          <w:sz w:val="22"/>
          <w:szCs w:val="22"/>
          <w:lang w:val="fr-FR"/>
        </w:rPr>
        <w:t>.</w:t>
      </w:r>
    </w:p>
    <w:p w14:paraId="62B133C7" w14:textId="77777777" w:rsidR="005E4685" w:rsidRDefault="005E4685" w:rsidP="005E4685">
      <w:pPr>
        <w:jc w:val="both"/>
        <w:rPr>
          <w:rFonts w:asciiTheme="minorHAnsi" w:hAnsiTheme="minorHAnsi" w:cstheme="minorHAnsi"/>
          <w:sz w:val="22"/>
          <w:szCs w:val="22"/>
          <w:lang w:val="fr-FR"/>
        </w:rPr>
      </w:pPr>
    </w:p>
    <w:p w14:paraId="431C3920" w14:textId="701C5837" w:rsidR="005E4685" w:rsidRPr="005C3EB4" w:rsidRDefault="005E4685" w:rsidP="005E4685">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Il est par ailleurs souligné que </w:t>
      </w:r>
      <w:r>
        <w:rPr>
          <w:rFonts w:asciiTheme="minorHAnsi" w:hAnsiTheme="minorHAnsi" w:cstheme="minorHAnsi"/>
          <w:sz w:val="22"/>
          <w:szCs w:val="22"/>
          <w:lang w:val="fr-FR"/>
        </w:rPr>
        <w:t xml:space="preserve">sauf convention ou autorisation expresse de la direction, il n’est </w:t>
      </w:r>
      <w:r w:rsidRPr="00B5013E">
        <w:rPr>
          <w:rFonts w:asciiTheme="minorHAnsi" w:hAnsiTheme="minorHAnsi" w:cstheme="minorHAnsi"/>
          <w:sz w:val="22"/>
          <w:szCs w:val="22"/>
          <w:lang w:val="fr-FR"/>
        </w:rPr>
        <w:t xml:space="preserve">pas autorisé </w:t>
      </w:r>
      <w:r>
        <w:rPr>
          <w:rFonts w:asciiTheme="minorHAnsi" w:hAnsiTheme="minorHAnsi" w:cstheme="minorHAnsi"/>
          <w:sz w:val="22"/>
          <w:szCs w:val="22"/>
          <w:lang w:val="fr-FR"/>
        </w:rPr>
        <w:t>d’</w:t>
      </w:r>
      <w:r w:rsidRPr="00B5013E">
        <w:rPr>
          <w:rFonts w:asciiTheme="minorHAnsi" w:hAnsiTheme="minorHAnsi" w:cstheme="minorHAnsi"/>
          <w:sz w:val="22"/>
          <w:szCs w:val="22"/>
          <w:lang w:val="fr-FR"/>
        </w:rPr>
        <w:t xml:space="preserve">utiliser les actifs de la société à des fins personnelles ou, à emporter des objets ou du matériel appartenant à </w:t>
      </w:r>
      <w:r w:rsidR="00DA1C78">
        <w:rPr>
          <w:rFonts w:asciiTheme="minorHAnsi" w:hAnsiTheme="minorHAnsi" w:cstheme="minorHAnsi"/>
          <w:sz w:val="22"/>
          <w:szCs w:val="22"/>
          <w:lang w:val="fr-FR"/>
        </w:rPr>
        <w:t>l’organisation</w:t>
      </w:r>
      <w:r w:rsidRPr="00B5013E">
        <w:rPr>
          <w:rFonts w:asciiTheme="minorHAnsi" w:hAnsiTheme="minorHAnsi" w:cstheme="minorHAnsi"/>
          <w:sz w:val="22"/>
          <w:szCs w:val="22"/>
          <w:lang w:val="fr-FR"/>
        </w:rPr>
        <w:t>.</w:t>
      </w:r>
    </w:p>
    <w:p w14:paraId="43FDD732" w14:textId="77777777" w:rsidR="004B2FEE" w:rsidRPr="005C3EB4" w:rsidRDefault="004B2FEE" w:rsidP="00424F23">
      <w:pPr>
        <w:jc w:val="both"/>
        <w:rPr>
          <w:rFonts w:asciiTheme="minorHAnsi" w:hAnsiTheme="minorHAnsi" w:cstheme="minorHAnsi"/>
          <w:sz w:val="22"/>
          <w:szCs w:val="22"/>
          <w:lang w:val="fr-FR"/>
        </w:rPr>
      </w:pPr>
    </w:p>
    <w:p w14:paraId="7C35782B" w14:textId="0A713AFB" w:rsidR="004B2FEE" w:rsidRPr="005C3EB4" w:rsidRDefault="004B2FEE" w:rsidP="00424F23">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L'utilisation de boissons alcoolisées et autres stupéfiants est interdite pendant les heures de travail</w:t>
      </w:r>
      <w:r w:rsidR="007F3035">
        <w:rPr>
          <w:rFonts w:asciiTheme="minorHAnsi" w:hAnsiTheme="minorHAnsi" w:cstheme="minorHAnsi"/>
          <w:sz w:val="22"/>
          <w:szCs w:val="22"/>
          <w:lang w:val="fr-FR"/>
        </w:rPr>
        <w:t xml:space="preserve"> selon les modalités détaillées dans la politique en matière d’alcool et drogue en vigueur au sein de </w:t>
      </w:r>
      <w:r w:rsidR="00DA1C78">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w:t>
      </w:r>
    </w:p>
    <w:p w14:paraId="2A50161D" w14:textId="77777777" w:rsidR="004B2FEE" w:rsidRPr="005C3EB4" w:rsidRDefault="004B2FEE" w:rsidP="00424F23">
      <w:pPr>
        <w:jc w:val="both"/>
        <w:rPr>
          <w:rFonts w:asciiTheme="minorHAnsi" w:hAnsiTheme="minorHAnsi" w:cstheme="minorHAnsi"/>
          <w:sz w:val="22"/>
          <w:szCs w:val="22"/>
          <w:lang w:val="fr-FR"/>
        </w:rPr>
      </w:pPr>
    </w:p>
    <w:p w14:paraId="39CADCF2" w14:textId="0DCD1CFB" w:rsidR="0009367A" w:rsidRPr="00100026" w:rsidRDefault="0009367A" w:rsidP="002A4CEE">
      <w:pPr>
        <w:pStyle w:val="Titre2"/>
        <w:numPr>
          <w:ilvl w:val="2"/>
          <w:numId w:val="1"/>
        </w:numPr>
        <w:ind w:hanging="1224"/>
        <w:jc w:val="both"/>
        <w:rPr>
          <w:rFonts w:ascii="Calibri" w:hAnsi="Calibri" w:cs="Calibri"/>
          <w:i w:val="0"/>
          <w:iCs w:val="0"/>
          <w:sz w:val="22"/>
          <w:szCs w:val="22"/>
          <w:u w:val="single"/>
          <w:lang w:val="fr-BE"/>
        </w:rPr>
      </w:pPr>
      <w:bookmarkStart w:id="72" w:name="_Toc13732544"/>
      <w:bookmarkStart w:id="73" w:name="_Toc13736632"/>
      <w:bookmarkStart w:id="74" w:name="_Toc15030092"/>
      <w:bookmarkStart w:id="75" w:name="_Toc181779674"/>
      <w:r w:rsidRPr="00100026">
        <w:rPr>
          <w:rFonts w:ascii="Calibri" w:hAnsi="Calibri" w:cs="Calibri"/>
          <w:i w:val="0"/>
          <w:iCs w:val="0"/>
          <w:sz w:val="22"/>
          <w:szCs w:val="22"/>
          <w:u w:val="single"/>
          <w:lang w:val="fr-BE"/>
        </w:rPr>
        <w:t>Relations avec nos membres</w:t>
      </w:r>
      <w:bookmarkEnd w:id="72"/>
      <w:bookmarkEnd w:id="73"/>
      <w:bookmarkEnd w:id="74"/>
      <w:bookmarkEnd w:id="75"/>
    </w:p>
    <w:p w14:paraId="162965EE" w14:textId="77777777" w:rsidR="00251DA8" w:rsidRDefault="00251DA8" w:rsidP="00251DA8">
      <w:pPr>
        <w:pStyle w:val="Corpsdetexte"/>
        <w:tabs>
          <w:tab w:val="left" w:pos="0"/>
        </w:tabs>
        <w:jc w:val="both"/>
        <w:rPr>
          <w:rFonts w:asciiTheme="minorHAnsi" w:hAnsiTheme="minorHAnsi" w:cstheme="minorHAnsi"/>
          <w:sz w:val="22"/>
          <w:szCs w:val="22"/>
          <w:lang w:val="fr-BE"/>
        </w:rPr>
      </w:pPr>
    </w:p>
    <w:p w14:paraId="23014AA9" w14:textId="71B616C0" w:rsidR="00251DA8" w:rsidRPr="00251DA8" w:rsidRDefault="00251DA8" w:rsidP="00251DA8">
      <w:pPr>
        <w:pStyle w:val="Corpsdetexte"/>
        <w:tabs>
          <w:tab w:val="left" w:pos="0"/>
        </w:tabs>
        <w:jc w:val="both"/>
        <w:rPr>
          <w:rFonts w:asciiTheme="minorHAnsi" w:hAnsiTheme="minorHAnsi" w:cstheme="minorHAnsi"/>
          <w:sz w:val="22"/>
          <w:szCs w:val="22"/>
          <w:lang w:val="fr-BE"/>
        </w:rPr>
      </w:pPr>
      <w:r w:rsidRPr="00251DA8">
        <w:rPr>
          <w:rFonts w:asciiTheme="minorHAnsi" w:hAnsiTheme="minorHAnsi" w:cstheme="minorHAnsi"/>
          <w:sz w:val="22"/>
          <w:szCs w:val="22"/>
          <w:lang w:val="fr-BE"/>
        </w:rPr>
        <w:t>S’inspirant de notre dénomination, nous acceptons tous les membres quels que puissent être leurs opinions politiques, religieuses ou philosophiques, leur langue maternelle, leur origine</w:t>
      </w:r>
      <w:r w:rsidR="00760A95" w:rsidRPr="00647E0E">
        <w:rPr>
          <w:rFonts w:asciiTheme="minorHAnsi" w:hAnsiTheme="minorHAnsi" w:cstheme="minorHAnsi"/>
          <w:sz w:val="22"/>
          <w:szCs w:val="22"/>
          <w:lang w:val="fr-BE"/>
        </w:rPr>
        <w:t>,</w:t>
      </w:r>
      <w:r w:rsidR="005E4685">
        <w:rPr>
          <w:rFonts w:asciiTheme="minorHAnsi" w:hAnsiTheme="minorHAnsi" w:cstheme="minorHAnsi"/>
          <w:sz w:val="22"/>
          <w:szCs w:val="22"/>
          <w:lang w:val="fr-BE"/>
        </w:rPr>
        <w:t xml:space="preserve"> </w:t>
      </w:r>
      <w:r w:rsidRPr="00647E0E">
        <w:rPr>
          <w:rFonts w:asciiTheme="minorHAnsi" w:hAnsiTheme="minorHAnsi" w:cstheme="minorHAnsi"/>
          <w:sz w:val="22"/>
          <w:szCs w:val="22"/>
          <w:lang w:val="fr-BE"/>
        </w:rPr>
        <w:t>leur sexe</w:t>
      </w:r>
      <w:r w:rsidR="00760A95" w:rsidRPr="00647E0E">
        <w:rPr>
          <w:rFonts w:asciiTheme="minorHAnsi" w:hAnsiTheme="minorHAnsi" w:cstheme="minorHAnsi"/>
          <w:sz w:val="22"/>
          <w:szCs w:val="22"/>
          <w:lang w:val="fr-BE"/>
        </w:rPr>
        <w:t xml:space="preserve"> ou leur orientation sexuelle</w:t>
      </w:r>
      <w:r w:rsidRPr="00647E0E">
        <w:rPr>
          <w:rFonts w:asciiTheme="minorHAnsi" w:hAnsiTheme="minorHAnsi" w:cstheme="minorHAnsi"/>
          <w:sz w:val="22"/>
          <w:szCs w:val="22"/>
          <w:lang w:val="fr-BE"/>
        </w:rPr>
        <w:t>.</w:t>
      </w:r>
    </w:p>
    <w:p w14:paraId="039A08CB" w14:textId="77777777" w:rsidR="00251DA8" w:rsidRPr="00251DA8" w:rsidRDefault="00251DA8" w:rsidP="00251DA8">
      <w:pPr>
        <w:pStyle w:val="Corpsdetexte"/>
        <w:tabs>
          <w:tab w:val="left" w:pos="0"/>
        </w:tabs>
        <w:jc w:val="both"/>
        <w:rPr>
          <w:rFonts w:asciiTheme="minorHAnsi" w:hAnsiTheme="minorHAnsi" w:cstheme="minorHAnsi"/>
          <w:sz w:val="22"/>
          <w:szCs w:val="22"/>
          <w:lang w:val="fr-BE"/>
        </w:rPr>
      </w:pPr>
    </w:p>
    <w:p w14:paraId="368AFD51" w14:textId="14A75009" w:rsidR="0009367A" w:rsidRPr="00251DA8" w:rsidRDefault="0009367A" w:rsidP="00251DA8">
      <w:pPr>
        <w:pStyle w:val="Corpsdetexte"/>
        <w:tabs>
          <w:tab w:val="left" w:pos="0"/>
        </w:tabs>
        <w:jc w:val="both"/>
        <w:rPr>
          <w:rFonts w:asciiTheme="minorHAnsi" w:hAnsiTheme="minorHAnsi" w:cstheme="minorHAnsi"/>
          <w:sz w:val="22"/>
          <w:szCs w:val="22"/>
          <w:lang w:val="fr-BE"/>
        </w:rPr>
      </w:pPr>
      <w:r w:rsidRPr="00251DA8">
        <w:rPr>
          <w:rFonts w:asciiTheme="minorHAnsi" w:hAnsiTheme="minorHAnsi" w:cstheme="minorHAnsi"/>
          <w:sz w:val="22"/>
          <w:szCs w:val="22"/>
          <w:lang w:val="fr-BE"/>
        </w:rPr>
        <w:t>Dans tout contact avec nos memb</w:t>
      </w:r>
      <w:r w:rsidR="00251DA8">
        <w:rPr>
          <w:rFonts w:asciiTheme="minorHAnsi" w:hAnsiTheme="minorHAnsi" w:cstheme="minorHAnsi"/>
          <w:sz w:val="22"/>
          <w:szCs w:val="22"/>
          <w:lang w:val="fr-BE"/>
        </w:rPr>
        <w:t xml:space="preserve">res, </w:t>
      </w:r>
      <w:r w:rsidR="00C60C01">
        <w:rPr>
          <w:rFonts w:asciiTheme="minorHAnsi" w:hAnsiTheme="minorHAnsi" w:cstheme="minorHAnsi"/>
          <w:sz w:val="22"/>
          <w:szCs w:val="22"/>
          <w:lang w:val="fr-BE"/>
        </w:rPr>
        <w:t>nous avons le devoir d’être respectueux et attentifs à leurs intérêts.  Leur satisfaction doit être au centre de nos préoccupations</w:t>
      </w:r>
      <w:r w:rsidRPr="00251DA8">
        <w:rPr>
          <w:rFonts w:asciiTheme="minorHAnsi" w:hAnsiTheme="minorHAnsi" w:cstheme="minorHAnsi"/>
          <w:sz w:val="22"/>
          <w:szCs w:val="22"/>
          <w:lang w:val="fr-BE"/>
        </w:rPr>
        <w:t>.  Nous sommes à l’écoute de leurs problèmes et leur fournissons les solutions et informations spécifiques dont ils ont besoin.  Notre communication avec le</w:t>
      </w:r>
      <w:r w:rsidR="00251DA8">
        <w:rPr>
          <w:rFonts w:asciiTheme="minorHAnsi" w:hAnsiTheme="minorHAnsi" w:cstheme="minorHAnsi"/>
          <w:sz w:val="22"/>
          <w:szCs w:val="22"/>
          <w:lang w:val="fr-BE"/>
        </w:rPr>
        <w:t>s</w:t>
      </w:r>
      <w:r w:rsidRPr="00251DA8">
        <w:rPr>
          <w:rFonts w:asciiTheme="minorHAnsi" w:hAnsiTheme="minorHAnsi" w:cstheme="minorHAnsi"/>
          <w:sz w:val="22"/>
          <w:szCs w:val="22"/>
          <w:lang w:val="fr-BE"/>
        </w:rPr>
        <w:t xml:space="preserve"> membre</w:t>
      </w:r>
      <w:r w:rsidR="00251DA8">
        <w:rPr>
          <w:rFonts w:asciiTheme="minorHAnsi" w:hAnsiTheme="minorHAnsi" w:cstheme="minorHAnsi"/>
          <w:sz w:val="22"/>
          <w:szCs w:val="22"/>
          <w:lang w:val="fr-BE"/>
        </w:rPr>
        <w:t>s</w:t>
      </w:r>
      <w:r w:rsidRPr="00251DA8">
        <w:rPr>
          <w:rFonts w:asciiTheme="minorHAnsi" w:hAnsiTheme="minorHAnsi" w:cstheme="minorHAnsi"/>
          <w:sz w:val="22"/>
          <w:szCs w:val="22"/>
          <w:lang w:val="fr-BE"/>
        </w:rPr>
        <w:t xml:space="preserve"> est franche et honnête; de même nos annonces publicitaires et autres actions de marketing sont toujours conformes à la réalité et ne suscitent aucun espoir injustifié.</w:t>
      </w:r>
    </w:p>
    <w:p w14:paraId="0D24D842" w14:textId="77777777" w:rsidR="0009367A" w:rsidRPr="00251DA8" w:rsidRDefault="0009367A" w:rsidP="00251DA8">
      <w:pPr>
        <w:pStyle w:val="Corpsdetexte"/>
        <w:tabs>
          <w:tab w:val="left" w:pos="0"/>
        </w:tabs>
        <w:jc w:val="both"/>
        <w:rPr>
          <w:rFonts w:asciiTheme="minorHAnsi" w:hAnsiTheme="minorHAnsi" w:cstheme="minorHAnsi"/>
          <w:sz w:val="22"/>
          <w:szCs w:val="22"/>
          <w:lang w:val="fr-BE"/>
        </w:rPr>
      </w:pPr>
    </w:p>
    <w:p w14:paraId="5989088F" w14:textId="016AD929" w:rsidR="0009367A" w:rsidRDefault="00251DA8" w:rsidP="00251DA8">
      <w:pPr>
        <w:pStyle w:val="Corpsdetexte"/>
        <w:tabs>
          <w:tab w:val="left" w:pos="0"/>
        </w:tabs>
        <w:jc w:val="both"/>
        <w:rPr>
          <w:rFonts w:asciiTheme="minorHAnsi" w:hAnsiTheme="minorHAnsi" w:cstheme="minorHAnsi"/>
          <w:sz w:val="22"/>
          <w:szCs w:val="22"/>
          <w:lang w:val="fr-BE"/>
        </w:rPr>
      </w:pPr>
      <w:r>
        <w:rPr>
          <w:rFonts w:asciiTheme="minorHAnsi" w:hAnsiTheme="minorHAnsi" w:cstheme="minorHAnsi"/>
          <w:sz w:val="22"/>
          <w:szCs w:val="22"/>
          <w:lang w:val="fr-BE"/>
        </w:rPr>
        <w:t>L’</w:t>
      </w:r>
      <w:r w:rsidR="0009367A" w:rsidRPr="00251DA8">
        <w:rPr>
          <w:rFonts w:asciiTheme="minorHAnsi" w:hAnsiTheme="minorHAnsi" w:cstheme="minorHAnsi"/>
          <w:sz w:val="22"/>
          <w:szCs w:val="22"/>
          <w:lang w:val="fr-BE"/>
        </w:rPr>
        <w:t xml:space="preserve">écoute des membres prend également en compte les plaintes et réclamations.  Si une plainte ou réclamation nous parvient, elle sera toujours réceptionnée et traitée avec respect.  </w:t>
      </w:r>
      <w:r>
        <w:rPr>
          <w:rFonts w:asciiTheme="minorHAnsi" w:hAnsiTheme="minorHAnsi" w:cstheme="minorHAnsi"/>
          <w:sz w:val="22"/>
          <w:szCs w:val="22"/>
          <w:lang w:val="fr-BE"/>
        </w:rPr>
        <w:t xml:space="preserve">Il convient de </w:t>
      </w:r>
      <w:r w:rsidR="0009367A" w:rsidRPr="00251DA8">
        <w:rPr>
          <w:rFonts w:asciiTheme="minorHAnsi" w:hAnsiTheme="minorHAnsi" w:cstheme="minorHAnsi"/>
          <w:sz w:val="22"/>
          <w:szCs w:val="22"/>
          <w:lang w:val="fr-BE"/>
        </w:rPr>
        <w:t>mett</w:t>
      </w:r>
      <w:r>
        <w:rPr>
          <w:rFonts w:asciiTheme="minorHAnsi" w:hAnsiTheme="minorHAnsi" w:cstheme="minorHAnsi"/>
          <w:sz w:val="22"/>
          <w:szCs w:val="22"/>
          <w:lang w:val="fr-BE"/>
        </w:rPr>
        <w:t>re</w:t>
      </w:r>
      <w:r w:rsidR="0009367A" w:rsidRPr="00251DA8">
        <w:rPr>
          <w:rFonts w:asciiTheme="minorHAnsi" w:hAnsiTheme="minorHAnsi" w:cstheme="minorHAnsi"/>
          <w:sz w:val="22"/>
          <w:szCs w:val="22"/>
          <w:lang w:val="fr-BE"/>
        </w:rPr>
        <w:t xml:space="preserve"> immédiatement tout en œuvre pour redresser la situation et éviter toute récidive.  Si la réclamation n’est pas fondée ou ne peut être rencontrée pour des raisons réglementaires, le membre en sera informé de façon courtoise et motivée.</w:t>
      </w:r>
    </w:p>
    <w:p w14:paraId="3B98B32C" w14:textId="77777777" w:rsidR="00251DA8" w:rsidRPr="00251DA8" w:rsidRDefault="00251DA8" w:rsidP="00251DA8">
      <w:pPr>
        <w:pStyle w:val="Corpsdetexte"/>
        <w:tabs>
          <w:tab w:val="left" w:pos="0"/>
        </w:tabs>
        <w:jc w:val="both"/>
        <w:rPr>
          <w:rFonts w:asciiTheme="minorHAnsi" w:hAnsiTheme="minorHAnsi" w:cstheme="minorHAnsi"/>
          <w:sz w:val="22"/>
          <w:szCs w:val="22"/>
          <w:lang w:val="fr-BE"/>
        </w:rPr>
      </w:pPr>
    </w:p>
    <w:p w14:paraId="7449803F" w14:textId="076723A7" w:rsidR="00ED1808" w:rsidRDefault="0009367A" w:rsidP="00ED1808">
      <w:pPr>
        <w:pStyle w:val="Corpsdetexte"/>
        <w:tabs>
          <w:tab w:val="left" w:pos="0"/>
        </w:tabs>
        <w:jc w:val="both"/>
        <w:rPr>
          <w:rFonts w:asciiTheme="minorHAnsi" w:hAnsiTheme="minorHAnsi" w:cstheme="minorHAnsi"/>
          <w:sz w:val="22"/>
          <w:szCs w:val="22"/>
          <w:lang w:val="fr-BE"/>
        </w:rPr>
      </w:pPr>
      <w:bookmarkStart w:id="76" w:name="_Hlk144978366"/>
      <w:r w:rsidRPr="00251DA8">
        <w:rPr>
          <w:rFonts w:asciiTheme="minorHAnsi" w:hAnsiTheme="minorHAnsi" w:cstheme="minorHAnsi"/>
          <w:sz w:val="22"/>
          <w:szCs w:val="22"/>
          <w:lang w:val="fr-BE"/>
        </w:rPr>
        <w:t xml:space="preserve">Afin de garantir </w:t>
      </w:r>
      <w:r w:rsidR="00251DA8">
        <w:rPr>
          <w:rFonts w:asciiTheme="minorHAnsi" w:hAnsiTheme="minorHAnsi" w:cstheme="minorHAnsi"/>
          <w:sz w:val="22"/>
          <w:szCs w:val="22"/>
          <w:lang w:val="fr-BE"/>
        </w:rPr>
        <w:t>une transparence vis-à-vis des</w:t>
      </w:r>
      <w:r w:rsidRPr="00251DA8">
        <w:rPr>
          <w:rFonts w:asciiTheme="minorHAnsi" w:hAnsiTheme="minorHAnsi" w:cstheme="minorHAnsi"/>
          <w:sz w:val="22"/>
          <w:szCs w:val="22"/>
          <w:lang w:val="fr-BE"/>
        </w:rPr>
        <w:t xml:space="preserve"> membres</w:t>
      </w:r>
      <w:r w:rsidR="00251DA8">
        <w:rPr>
          <w:rFonts w:asciiTheme="minorHAnsi" w:hAnsiTheme="minorHAnsi" w:cstheme="minorHAnsi"/>
          <w:sz w:val="22"/>
          <w:szCs w:val="22"/>
          <w:lang w:val="fr-BE"/>
        </w:rPr>
        <w:t>,</w:t>
      </w:r>
      <w:r w:rsidRPr="00251DA8">
        <w:rPr>
          <w:rFonts w:asciiTheme="minorHAnsi" w:hAnsiTheme="minorHAnsi" w:cstheme="minorHAnsi"/>
          <w:sz w:val="22"/>
          <w:szCs w:val="22"/>
          <w:lang w:val="fr-BE"/>
        </w:rPr>
        <w:t xml:space="preserve"> un système et des procédures de gestion des plaintes</w:t>
      </w:r>
      <w:r w:rsidR="004C20FC">
        <w:rPr>
          <w:rFonts w:asciiTheme="minorHAnsi" w:hAnsiTheme="minorHAnsi" w:cstheme="minorHAnsi"/>
          <w:sz w:val="22"/>
          <w:szCs w:val="22"/>
          <w:lang w:val="fr-BE"/>
        </w:rPr>
        <w:t xml:space="preserve"> </w:t>
      </w:r>
      <w:r w:rsidR="008A7B8D">
        <w:rPr>
          <w:rFonts w:asciiTheme="minorHAnsi" w:hAnsiTheme="minorHAnsi" w:cstheme="minorHAnsi"/>
          <w:sz w:val="22"/>
          <w:szCs w:val="22"/>
          <w:lang w:val="fr-BE"/>
        </w:rPr>
        <w:t>a</w:t>
      </w:r>
      <w:r w:rsidR="004C20FC">
        <w:rPr>
          <w:rFonts w:asciiTheme="minorHAnsi" w:hAnsiTheme="minorHAnsi" w:cstheme="minorHAnsi"/>
          <w:sz w:val="22"/>
          <w:szCs w:val="22"/>
          <w:lang w:val="fr-BE"/>
        </w:rPr>
        <w:t xml:space="preserve"> été mis en place</w:t>
      </w:r>
      <w:r w:rsidRPr="00251DA8">
        <w:rPr>
          <w:rFonts w:asciiTheme="minorHAnsi" w:hAnsiTheme="minorHAnsi" w:cstheme="minorHAnsi"/>
          <w:sz w:val="22"/>
          <w:szCs w:val="22"/>
          <w:lang w:val="fr-BE"/>
        </w:rPr>
        <w:t>.  La procédure de gestion des plaintes</w:t>
      </w:r>
      <w:r w:rsidR="00D62D51">
        <w:rPr>
          <w:rFonts w:asciiTheme="minorHAnsi" w:hAnsiTheme="minorHAnsi" w:cstheme="minorHAnsi"/>
          <w:sz w:val="22"/>
          <w:szCs w:val="22"/>
          <w:lang w:val="fr-BE"/>
        </w:rPr>
        <w:t xml:space="preserve"> propre à chaque entité est consultable sur leur site web</w:t>
      </w:r>
      <w:r w:rsidRPr="00251DA8">
        <w:rPr>
          <w:rFonts w:asciiTheme="minorHAnsi" w:hAnsiTheme="minorHAnsi" w:cstheme="minorHAnsi"/>
          <w:sz w:val="22"/>
          <w:szCs w:val="22"/>
          <w:lang w:val="fr-BE"/>
        </w:rPr>
        <w:t>.</w:t>
      </w:r>
      <w:bookmarkEnd w:id="76"/>
      <w:r w:rsidR="00ED1808">
        <w:rPr>
          <w:rFonts w:asciiTheme="minorHAnsi" w:hAnsiTheme="minorHAnsi" w:cstheme="minorHAnsi"/>
          <w:sz w:val="22"/>
          <w:szCs w:val="22"/>
          <w:lang w:val="fr-BE"/>
        </w:rPr>
        <w:br w:type="page"/>
      </w:r>
    </w:p>
    <w:p w14:paraId="0163EFC4" w14:textId="1ACF7963" w:rsidR="00ED1808" w:rsidRPr="003B1DB2" w:rsidRDefault="00ED1808" w:rsidP="00B45746">
      <w:pPr>
        <w:pStyle w:val="Titre1"/>
        <w:numPr>
          <w:ilvl w:val="0"/>
          <w:numId w:val="1"/>
        </w:numPr>
        <w:jc w:val="both"/>
        <w:rPr>
          <w:rFonts w:ascii="Calibri" w:hAnsi="Calibri" w:cs="Calibri"/>
          <w:sz w:val="22"/>
          <w:szCs w:val="22"/>
          <w:lang w:val="nl-BE"/>
        </w:rPr>
      </w:pPr>
      <w:bookmarkStart w:id="77" w:name="_Toc181779675"/>
      <w:r w:rsidRPr="003B1DB2">
        <w:rPr>
          <w:rFonts w:ascii="Calibri" w:hAnsi="Calibri" w:cs="Calibri"/>
          <w:sz w:val="22"/>
          <w:szCs w:val="22"/>
          <w:lang w:val="nl-BE"/>
        </w:rPr>
        <w:lastRenderedPageBreak/>
        <w:t xml:space="preserve">Fraude – </w:t>
      </w:r>
      <w:proofErr w:type="spellStart"/>
      <w:r w:rsidRPr="003B1DB2">
        <w:rPr>
          <w:rFonts w:ascii="Calibri" w:hAnsi="Calibri" w:cs="Calibri"/>
          <w:sz w:val="22"/>
          <w:szCs w:val="22"/>
          <w:lang w:val="nl-BE"/>
        </w:rPr>
        <w:t>Corruption</w:t>
      </w:r>
      <w:proofErr w:type="spellEnd"/>
      <w:r w:rsidRPr="003B1DB2">
        <w:rPr>
          <w:rFonts w:ascii="Calibri" w:hAnsi="Calibri" w:cs="Calibri"/>
          <w:sz w:val="22"/>
          <w:szCs w:val="22"/>
          <w:lang w:val="nl-BE"/>
        </w:rPr>
        <w:t xml:space="preserve"> </w:t>
      </w:r>
      <w:r w:rsidR="004C20FC">
        <w:rPr>
          <w:rFonts w:ascii="Calibri" w:hAnsi="Calibri" w:cs="Calibri"/>
          <w:sz w:val="22"/>
          <w:szCs w:val="22"/>
          <w:lang w:val="nl-BE"/>
        </w:rPr>
        <w:t>–</w:t>
      </w:r>
      <w:r w:rsidRPr="003B1DB2">
        <w:rPr>
          <w:rFonts w:ascii="Calibri" w:hAnsi="Calibri" w:cs="Calibri"/>
          <w:sz w:val="22"/>
          <w:szCs w:val="22"/>
          <w:lang w:val="nl-BE"/>
        </w:rPr>
        <w:t xml:space="preserve"> </w:t>
      </w:r>
      <w:proofErr w:type="spellStart"/>
      <w:r w:rsidRPr="003B1DB2">
        <w:rPr>
          <w:rFonts w:ascii="Calibri" w:hAnsi="Calibri" w:cs="Calibri"/>
          <w:sz w:val="22"/>
          <w:szCs w:val="22"/>
          <w:lang w:val="nl-BE"/>
        </w:rPr>
        <w:t>Blanchiment</w:t>
      </w:r>
      <w:bookmarkEnd w:id="77"/>
      <w:proofErr w:type="spellEnd"/>
    </w:p>
    <w:p w14:paraId="71F1DD6F" w14:textId="77777777" w:rsidR="00ED1808" w:rsidRPr="00664733" w:rsidRDefault="00ED1808" w:rsidP="00ED1808">
      <w:pPr>
        <w:jc w:val="both"/>
        <w:rPr>
          <w:rFonts w:asciiTheme="minorHAnsi" w:hAnsiTheme="minorHAnsi" w:cstheme="minorHAnsi"/>
          <w:b/>
          <w:bCs/>
          <w:color w:val="000000"/>
          <w:sz w:val="22"/>
          <w:szCs w:val="22"/>
          <w:lang w:val="fr-FR"/>
        </w:rPr>
      </w:pPr>
    </w:p>
    <w:p w14:paraId="66C8E41C" w14:textId="24709BE4" w:rsidR="00ED1808" w:rsidRDefault="00882392" w:rsidP="00ED1808">
      <w:pPr>
        <w:spacing w:after="60"/>
        <w:jc w:val="both"/>
        <w:rPr>
          <w:rFonts w:asciiTheme="minorHAnsi" w:hAnsiTheme="minorHAnsi" w:cstheme="minorHAnsi"/>
          <w:color w:val="000000"/>
          <w:sz w:val="22"/>
          <w:szCs w:val="22"/>
          <w:lang w:val="fr-FR"/>
        </w:rPr>
      </w:pPr>
      <w:r>
        <w:rPr>
          <w:rFonts w:asciiTheme="minorHAnsi" w:hAnsiTheme="minorHAnsi" w:cstheme="minorHAnsi"/>
          <w:color w:val="000000"/>
          <w:sz w:val="22"/>
          <w:szCs w:val="22"/>
          <w:lang w:val="fr-FR"/>
        </w:rPr>
        <w:t>L</w:t>
      </w:r>
      <w:r w:rsidR="00DD4B40">
        <w:rPr>
          <w:rFonts w:asciiTheme="minorHAnsi" w:hAnsiTheme="minorHAnsi" w:cstheme="minorHAnsi"/>
          <w:color w:val="000000"/>
          <w:sz w:val="22"/>
          <w:szCs w:val="22"/>
          <w:lang w:val="fr-FR"/>
        </w:rPr>
        <w:t>’organisation</w:t>
      </w:r>
      <w:r w:rsidR="00ED1808" w:rsidRPr="00664733">
        <w:rPr>
          <w:rFonts w:asciiTheme="minorHAnsi" w:hAnsiTheme="minorHAnsi" w:cstheme="minorHAnsi"/>
          <w:color w:val="000000"/>
          <w:sz w:val="22"/>
          <w:szCs w:val="22"/>
          <w:lang w:val="fr-FR"/>
        </w:rPr>
        <w:t xml:space="preserve"> </w:t>
      </w:r>
      <w:r w:rsidR="00ED1808">
        <w:rPr>
          <w:rFonts w:asciiTheme="minorHAnsi" w:hAnsiTheme="minorHAnsi" w:cstheme="minorHAnsi"/>
          <w:color w:val="000000"/>
          <w:sz w:val="22"/>
          <w:szCs w:val="22"/>
          <w:lang w:val="fr-FR"/>
        </w:rPr>
        <w:t xml:space="preserve">conduit ses activités </w:t>
      </w:r>
      <w:r w:rsidR="00FF0ED1">
        <w:rPr>
          <w:rFonts w:asciiTheme="minorHAnsi" w:hAnsiTheme="minorHAnsi" w:cstheme="minorHAnsi"/>
          <w:color w:val="000000"/>
          <w:sz w:val="22"/>
          <w:szCs w:val="22"/>
          <w:lang w:val="fr-FR"/>
        </w:rPr>
        <w:t>de façon</w:t>
      </w:r>
      <w:r w:rsidR="00ED1808">
        <w:rPr>
          <w:rFonts w:asciiTheme="minorHAnsi" w:hAnsiTheme="minorHAnsi" w:cstheme="minorHAnsi"/>
          <w:color w:val="000000"/>
          <w:sz w:val="22"/>
          <w:szCs w:val="22"/>
          <w:lang w:val="fr-FR"/>
        </w:rPr>
        <w:t xml:space="preserve"> éthique et en conformité avec les lois applicables incluant la lutte contre la fraude, la corruption, le blanchiment et le financement du terrorisme (LAB-FT).</w:t>
      </w:r>
    </w:p>
    <w:p w14:paraId="43E3E40F" w14:textId="0F1933E7" w:rsidR="00ED1808" w:rsidRPr="00664733" w:rsidRDefault="00916D2E" w:rsidP="004F3254">
      <w:pPr>
        <w:jc w:val="both"/>
        <w:textAlignment w:val="baseline"/>
        <w:rPr>
          <w:rFonts w:asciiTheme="minorHAnsi" w:eastAsia="Arial Narrow" w:hAnsiTheme="minorHAnsi" w:cstheme="minorHAnsi"/>
          <w:color w:val="000000"/>
          <w:sz w:val="22"/>
          <w:szCs w:val="22"/>
          <w:lang w:val="fr-BE"/>
        </w:rPr>
      </w:pPr>
      <w:r>
        <w:rPr>
          <w:rFonts w:asciiTheme="minorHAnsi" w:eastAsia="Arial Narrow" w:hAnsiTheme="minorHAnsi" w:cstheme="minorHAnsi"/>
          <w:color w:val="000000"/>
          <w:sz w:val="22"/>
          <w:szCs w:val="22"/>
          <w:lang w:val="fr-FR"/>
        </w:rPr>
        <w:t>N</w:t>
      </w:r>
      <w:proofErr w:type="spellStart"/>
      <w:r w:rsidRPr="00916D2E">
        <w:rPr>
          <w:rFonts w:asciiTheme="minorHAnsi" w:eastAsia="Arial Narrow" w:hAnsiTheme="minorHAnsi" w:cstheme="minorHAnsi"/>
          <w:color w:val="000000"/>
          <w:sz w:val="22"/>
          <w:szCs w:val="22"/>
          <w:lang w:val="fr-BE"/>
        </w:rPr>
        <w:t>ous</w:t>
      </w:r>
      <w:proofErr w:type="spellEnd"/>
      <w:r w:rsidRPr="00916D2E">
        <w:rPr>
          <w:rFonts w:asciiTheme="minorHAnsi" w:eastAsia="Arial Narrow" w:hAnsiTheme="minorHAnsi" w:cstheme="minorHAnsi"/>
          <w:color w:val="000000"/>
          <w:sz w:val="22"/>
          <w:szCs w:val="22"/>
          <w:lang w:val="fr-BE"/>
        </w:rPr>
        <w:t xml:space="preserve"> sommes déterminés à nous comporter en </w:t>
      </w:r>
      <w:r w:rsidR="00DD4B40">
        <w:rPr>
          <w:rFonts w:asciiTheme="minorHAnsi" w:eastAsia="Arial Narrow" w:hAnsiTheme="minorHAnsi" w:cstheme="minorHAnsi"/>
          <w:color w:val="000000"/>
          <w:sz w:val="22"/>
          <w:szCs w:val="22"/>
          <w:lang w:val="fr-BE"/>
        </w:rPr>
        <w:t>organisation</w:t>
      </w:r>
      <w:r w:rsidRPr="00916D2E">
        <w:rPr>
          <w:rFonts w:asciiTheme="minorHAnsi" w:eastAsia="Arial Narrow" w:hAnsiTheme="minorHAnsi" w:cstheme="minorHAnsi"/>
          <w:color w:val="000000"/>
          <w:sz w:val="22"/>
          <w:szCs w:val="22"/>
          <w:lang w:val="fr-BE"/>
        </w:rPr>
        <w:t xml:space="preserve"> respon</w:t>
      </w:r>
      <w:r>
        <w:rPr>
          <w:rFonts w:asciiTheme="minorHAnsi" w:eastAsia="Arial Narrow" w:hAnsiTheme="minorHAnsi" w:cstheme="minorHAnsi"/>
          <w:color w:val="000000"/>
          <w:sz w:val="22"/>
          <w:szCs w:val="22"/>
          <w:lang w:val="fr-BE"/>
        </w:rPr>
        <w:t xml:space="preserve">sable, honnête, respectueuse des </w:t>
      </w:r>
      <w:r w:rsidRPr="00916D2E">
        <w:rPr>
          <w:rFonts w:asciiTheme="minorHAnsi" w:eastAsia="Arial Narrow" w:hAnsiTheme="minorHAnsi" w:cstheme="minorHAnsi"/>
          <w:color w:val="000000"/>
          <w:sz w:val="22"/>
          <w:szCs w:val="22"/>
          <w:lang w:val="fr-BE"/>
        </w:rPr>
        <w:t>personne</w:t>
      </w:r>
      <w:r>
        <w:rPr>
          <w:rFonts w:asciiTheme="minorHAnsi" w:eastAsia="Arial Narrow" w:hAnsiTheme="minorHAnsi" w:cstheme="minorHAnsi"/>
          <w:color w:val="000000"/>
          <w:sz w:val="22"/>
          <w:szCs w:val="22"/>
          <w:lang w:val="fr-BE"/>
        </w:rPr>
        <w:t>s et des Lois.</w:t>
      </w:r>
    </w:p>
    <w:p w14:paraId="18B0DDC8" w14:textId="77777777" w:rsidR="00ED1808" w:rsidRPr="003B1DB2" w:rsidRDefault="00ED1808" w:rsidP="003B1DB2">
      <w:pPr>
        <w:pStyle w:val="Titre2"/>
        <w:numPr>
          <w:ilvl w:val="1"/>
          <w:numId w:val="13"/>
        </w:numPr>
        <w:jc w:val="both"/>
        <w:rPr>
          <w:rFonts w:ascii="Calibri" w:hAnsi="Calibri" w:cs="Calibri"/>
          <w:i w:val="0"/>
          <w:iCs w:val="0"/>
          <w:sz w:val="22"/>
          <w:szCs w:val="22"/>
          <w:u w:val="single"/>
          <w:lang w:val="nl-BE"/>
        </w:rPr>
      </w:pPr>
      <w:bookmarkStart w:id="78" w:name="_Toc181779676"/>
      <w:r w:rsidRPr="003B1DB2">
        <w:rPr>
          <w:rFonts w:ascii="Calibri" w:hAnsi="Calibri" w:cs="Calibri"/>
          <w:i w:val="0"/>
          <w:iCs w:val="0"/>
          <w:sz w:val="22"/>
          <w:szCs w:val="22"/>
          <w:u w:val="single"/>
          <w:lang w:val="nl-BE"/>
        </w:rPr>
        <w:t>Fraude</w:t>
      </w:r>
      <w:bookmarkEnd w:id="78"/>
    </w:p>
    <w:p w14:paraId="5438FC53" w14:textId="77777777" w:rsidR="00ED1808" w:rsidRPr="00583AFB" w:rsidRDefault="00ED1808" w:rsidP="00583AFB">
      <w:pPr>
        <w:tabs>
          <w:tab w:val="left" w:pos="709"/>
        </w:tabs>
        <w:spacing w:after="120"/>
        <w:jc w:val="both"/>
        <w:textAlignment w:val="baseline"/>
        <w:rPr>
          <w:rFonts w:asciiTheme="minorHAnsi" w:eastAsia="Arial Narrow" w:hAnsiTheme="minorHAnsi" w:cstheme="minorHAnsi"/>
          <w:color w:val="000000"/>
          <w:sz w:val="22"/>
          <w:szCs w:val="22"/>
          <w:lang w:val="fr-BE"/>
        </w:rPr>
      </w:pPr>
    </w:p>
    <w:p w14:paraId="33905DBB" w14:textId="119890B5" w:rsidR="004536D4" w:rsidRDefault="00ED1808" w:rsidP="00916D2E">
      <w:pPr>
        <w:tabs>
          <w:tab w:val="left" w:pos="709"/>
        </w:tabs>
        <w:jc w:val="both"/>
        <w:textAlignment w:val="baseline"/>
        <w:rPr>
          <w:rFonts w:asciiTheme="minorHAnsi" w:eastAsia="Arial Narrow" w:hAnsiTheme="minorHAnsi" w:cstheme="minorHAnsi"/>
          <w:color w:val="000000"/>
          <w:sz w:val="22"/>
          <w:szCs w:val="22"/>
          <w:lang w:val="fr-BE"/>
        </w:rPr>
      </w:pPr>
      <w:r w:rsidRPr="00ED1808">
        <w:rPr>
          <w:rFonts w:asciiTheme="minorHAnsi" w:eastAsia="Arial Narrow" w:hAnsiTheme="minorHAnsi" w:cstheme="minorHAnsi"/>
          <w:color w:val="000000"/>
          <w:sz w:val="22"/>
          <w:szCs w:val="22"/>
          <w:lang w:val="fr-BE"/>
        </w:rPr>
        <w:t xml:space="preserve">La lutte contre la fraude constitue un engagement moral essentiel pour la bonne conduite de nos activités.  </w:t>
      </w:r>
    </w:p>
    <w:p w14:paraId="24F41EA9" w14:textId="77777777" w:rsidR="00FF0ED1" w:rsidRDefault="00FF0ED1" w:rsidP="00916D2E">
      <w:pPr>
        <w:tabs>
          <w:tab w:val="left" w:pos="709"/>
        </w:tabs>
        <w:jc w:val="both"/>
        <w:textAlignment w:val="baseline"/>
        <w:rPr>
          <w:rFonts w:asciiTheme="minorHAnsi" w:eastAsia="Arial Narrow" w:hAnsiTheme="minorHAnsi" w:cstheme="minorHAnsi"/>
          <w:color w:val="000000"/>
          <w:sz w:val="22"/>
          <w:szCs w:val="22"/>
          <w:lang w:val="fr-BE"/>
        </w:rPr>
      </w:pPr>
    </w:p>
    <w:p w14:paraId="2934DE9C" w14:textId="609A37C0" w:rsidR="00ED1808" w:rsidRDefault="004536D4" w:rsidP="00916D2E">
      <w:pPr>
        <w:tabs>
          <w:tab w:val="left" w:pos="709"/>
        </w:tabs>
        <w:jc w:val="both"/>
        <w:textAlignment w:val="baseline"/>
        <w:rPr>
          <w:rFonts w:asciiTheme="minorHAnsi" w:eastAsia="Arial Narrow" w:hAnsiTheme="minorHAnsi" w:cstheme="minorHAnsi"/>
          <w:color w:val="000000"/>
          <w:sz w:val="22"/>
          <w:szCs w:val="22"/>
          <w:lang w:val="fr-BE"/>
        </w:rPr>
      </w:pPr>
      <w:r>
        <w:rPr>
          <w:rFonts w:asciiTheme="minorHAnsi" w:eastAsia="Arial Narrow" w:hAnsiTheme="minorHAnsi" w:cstheme="minorHAnsi"/>
          <w:color w:val="000000"/>
          <w:sz w:val="22"/>
          <w:szCs w:val="22"/>
          <w:lang w:val="fr-BE"/>
        </w:rPr>
        <w:t>Nous considérons que l</w:t>
      </w:r>
      <w:r w:rsidRPr="00A552A5">
        <w:rPr>
          <w:rFonts w:asciiTheme="minorHAnsi" w:eastAsia="Arial Narrow" w:hAnsiTheme="minorHAnsi" w:cstheme="minorHAnsi"/>
          <w:color w:val="000000"/>
          <w:sz w:val="22"/>
          <w:szCs w:val="22"/>
          <w:lang w:val="fr-BE"/>
        </w:rPr>
        <w:t xml:space="preserve">a fraude ou tout acte ou tentative de tromperie, dissimulation, duperie ou mensonge est malhonnête et, passible de </w:t>
      </w:r>
      <w:r>
        <w:rPr>
          <w:rFonts w:asciiTheme="minorHAnsi" w:eastAsia="Arial Narrow" w:hAnsiTheme="minorHAnsi" w:cstheme="minorHAnsi"/>
          <w:color w:val="000000"/>
          <w:sz w:val="22"/>
          <w:szCs w:val="22"/>
          <w:lang w:val="fr-BE"/>
        </w:rPr>
        <w:t xml:space="preserve">mesures </w:t>
      </w:r>
      <w:r w:rsidRPr="00ED1808">
        <w:rPr>
          <w:rFonts w:asciiTheme="minorHAnsi" w:eastAsia="Arial Narrow" w:hAnsiTheme="minorHAnsi" w:cstheme="minorHAnsi"/>
          <w:color w:val="000000"/>
          <w:sz w:val="22"/>
          <w:szCs w:val="22"/>
          <w:lang w:val="fr-BE"/>
        </w:rPr>
        <w:t>disciplinaires</w:t>
      </w:r>
      <w:r w:rsidRPr="00A552A5">
        <w:rPr>
          <w:rFonts w:asciiTheme="minorHAnsi" w:eastAsia="Arial Narrow" w:hAnsiTheme="minorHAnsi" w:cstheme="minorHAnsi"/>
          <w:color w:val="000000"/>
          <w:sz w:val="22"/>
          <w:szCs w:val="22"/>
          <w:lang w:val="fr-BE"/>
        </w:rPr>
        <w:t xml:space="preserve"> </w:t>
      </w:r>
      <w:r>
        <w:rPr>
          <w:rFonts w:asciiTheme="minorHAnsi" w:eastAsia="Arial Narrow" w:hAnsiTheme="minorHAnsi" w:cstheme="minorHAnsi"/>
          <w:color w:val="000000"/>
          <w:sz w:val="22"/>
          <w:szCs w:val="22"/>
          <w:lang w:val="fr-BE"/>
        </w:rPr>
        <w:t xml:space="preserve">voire de </w:t>
      </w:r>
      <w:r w:rsidRPr="00A552A5">
        <w:rPr>
          <w:rFonts w:asciiTheme="minorHAnsi" w:eastAsia="Arial Narrow" w:hAnsiTheme="minorHAnsi" w:cstheme="minorHAnsi"/>
          <w:color w:val="000000"/>
          <w:sz w:val="22"/>
          <w:szCs w:val="22"/>
          <w:lang w:val="fr-BE"/>
        </w:rPr>
        <w:t>sanctions pénales.</w:t>
      </w:r>
    </w:p>
    <w:p w14:paraId="2A1A4F00" w14:textId="77777777" w:rsidR="00916D2E" w:rsidRPr="00ED1808" w:rsidRDefault="00916D2E" w:rsidP="004536D4">
      <w:pPr>
        <w:tabs>
          <w:tab w:val="left" w:pos="709"/>
        </w:tabs>
        <w:jc w:val="both"/>
        <w:textAlignment w:val="baseline"/>
        <w:rPr>
          <w:rFonts w:asciiTheme="minorHAnsi" w:eastAsia="Arial Narrow" w:hAnsiTheme="minorHAnsi" w:cstheme="minorHAnsi"/>
          <w:color w:val="000000"/>
          <w:sz w:val="22"/>
          <w:szCs w:val="22"/>
          <w:lang w:val="fr-BE"/>
        </w:rPr>
      </w:pPr>
    </w:p>
    <w:p w14:paraId="5383C437" w14:textId="56B30008" w:rsidR="004536D4" w:rsidRDefault="004536D4" w:rsidP="004536D4">
      <w:pPr>
        <w:tabs>
          <w:tab w:val="left" w:pos="709"/>
        </w:tabs>
        <w:jc w:val="both"/>
        <w:textAlignment w:val="baseline"/>
        <w:rPr>
          <w:rFonts w:asciiTheme="minorHAnsi" w:eastAsia="Arial Narrow" w:hAnsiTheme="minorHAnsi" w:cstheme="minorHAnsi"/>
          <w:color w:val="000000"/>
          <w:sz w:val="22"/>
          <w:szCs w:val="22"/>
          <w:lang w:val="fr-BE"/>
        </w:rPr>
      </w:pPr>
      <w:r w:rsidRPr="00ED1808">
        <w:rPr>
          <w:rFonts w:asciiTheme="minorHAnsi" w:eastAsia="Arial Narrow" w:hAnsiTheme="minorHAnsi" w:cstheme="minorHAnsi"/>
          <w:color w:val="000000"/>
          <w:sz w:val="22"/>
          <w:szCs w:val="22"/>
          <w:lang w:val="fr-BE"/>
        </w:rPr>
        <w:t xml:space="preserve">En cas de détection de fraude </w:t>
      </w:r>
      <w:r w:rsidR="00346E9D">
        <w:rPr>
          <w:rFonts w:asciiTheme="minorHAnsi" w:eastAsia="Arial Narrow" w:hAnsiTheme="minorHAnsi" w:cstheme="minorHAnsi"/>
          <w:color w:val="000000"/>
          <w:sz w:val="22"/>
          <w:szCs w:val="22"/>
          <w:lang w:val="fr-BE"/>
        </w:rPr>
        <w:t xml:space="preserve">interne (collaborateurs) ou </w:t>
      </w:r>
      <w:r>
        <w:rPr>
          <w:rFonts w:asciiTheme="minorHAnsi" w:eastAsia="Arial Narrow" w:hAnsiTheme="minorHAnsi" w:cstheme="minorHAnsi"/>
          <w:color w:val="000000"/>
          <w:sz w:val="22"/>
          <w:szCs w:val="22"/>
          <w:lang w:val="fr-BE"/>
        </w:rPr>
        <w:t>externe (</w:t>
      </w:r>
      <w:r w:rsidRPr="00ED1808">
        <w:rPr>
          <w:rFonts w:asciiTheme="minorHAnsi" w:eastAsia="Arial Narrow" w:hAnsiTheme="minorHAnsi" w:cstheme="minorHAnsi"/>
          <w:color w:val="000000"/>
          <w:sz w:val="22"/>
          <w:szCs w:val="22"/>
          <w:lang w:val="fr-BE"/>
        </w:rPr>
        <w:t xml:space="preserve">prestataire, </w:t>
      </w:r>
      <w:r>
        <w:rPr>
          <w:rFonts w:asciiTheme="minorHAnsi" w:eastAsia="Arial Narrow" w:hAnsiTheme="minorHAnsi" w:cstheme="minorHAnsi"/>
          <w:color w:val="000000"/>
          <w:sz w:val="22"/>
          <w:szCs w:val="22"/>
          <w:lang w:val="fr-BE"/>
        </w:rPr>
        <w:t>tiers, …) nous nous engageons à avertir les organes de contrôle compétents.</w:t>
      </w:r>
    </w:p>
    <w:p w14:paraId="010B6167" w14:textId="77777777" w:rsidR="004536D4" w:rsidRPr="00ED1808" w:rsidRDefault="004536D4" w:rsidP="004536D4">
      <w:pPr>
        <w:tabs>
          <w:tab w:val="left" w:pos="709"/>
        </w:tabs>
        <w:jc w:val="both"/>
        <w:textAlignment w:val="baseline"/>
        <w:rPr>
          <w:rFonts w:asciiTheme="minorHAnsi" w:eastAsia="Arial Narrow" w:hAnsiTheme="minorHAnsi" w:cstheme="minorHAnsi"/>
          <w:color w:val="000000"/>
          <w:sz w:val="22"/>
          <w:szCs w:val="22"/>
          <w:lang w:val="fr-BE"/>
        </w:rPr>
      </w:pPr>
    </w:p>
    <w:p w14:paraId="6C4CD412" w14:textId="77777777" w:rsidR="00ED1808" w:rsidRDefault="00ED1808" w:rsidP="004536D4">
      <w:pPr>
        <w:tabs>
          <w:tab w:val="left" w:pos="709"/>
        </w:tabs>
        <w:jc w:val="both"/>
        <w:textAlignment w:val="baseline"/>
        <w:rPr>
          <w:rFonts w:asciiTheme="minorHAnsi" w:eastAsia="Arial Narrow" w:hAnsiTheme="minorHAnsi" w:cstheme="minorHAnsi"/>
          <w:color w:val="000000"/>
          <w:sz w:val="22"/>
          <w:szCs w:val="22"/>
          <w:lang w:val="fr-BE"/>
        </w:rPr>
      </w:pPr>
      <w:r w:rsidRPr="00ED1808">
        <w:rPr>
          <w:rFonts w:asciiTheme="minorHAnsi" w:eastAsia="Arial Narrow" w:hAnsiTheme="minorHAnsi" w:cstheme="minorHAnsi"/>
          <w:color w:val="000000"/>
          <w:sz w:val="22"/>
          <w:szCs w:val="22"/>
          <w:lang w:val="fr-BE"/>
        </w:rPr>
        <w:t xml:space="preserve">Notre dispositif de contrôle interne veille </w:t>
      </w:r>
      <w:r w:rsidRPr="009D5ED8">
        <w:rPr>
          <w:rFonts w:asciiTheme="minorHAnsi" w:eastAsia="Arial Narrow" w:hAnsiTheme="minorHAnsi" w:cstheme="minorHAnsi"/>
          <w:color w:val="000000"/>
          <w:sz w:val="22"/>
          <w:szCs w:val="22"/>
          <w:u w:val="single"/>
          <w:lang w:val="fr-BE"/>
        </w:rPr>
        <w:t>tant que possible</w:t>
      </w:r>
      <w:r w:rsidRPr="00ED1808">
        <w:rPr>
          <w:rFonts w:asciiTheme="minorHAnsi" w:eastAsia="Arial Narrow" w:hAnsiTheme="minorHAnsi" w:cstheme="minorHAnsi"/>
          <w:color w:val="000000"/>
          <w:sz w:val="22"/>
          <w:szCs w:val="22"/>
          <w:lang w:val="fr-BE"/>
        </w:rPr>
        <w:t xml:space="preserve"> à détecter les irrégularités ainsi qu’à la qualité et la fiabilité des informations communiquées.</w:t>
      </w:r>
    </w:p>
    <w:p w14:paraId="52E647A0" w14:textId="77777777" w:rsidR="00916D2E" w:rsidRDefault="00916D2E" w:rsidP="00916D2E">
      <w:pPr>
        <w:tabs>
          <w:tab w:val="left" w:pos="709"/>
        </w:tabs>
        <w:jc w:val="both"/>
        <w:textAlignment w:val="baseline"/>
        <w:rPr>
          <w:rFonts w:asciiTheme="minorHAnsi" w:eastAsia="Arial Narrow" w:hAnsiTheme="minorHAnsi" w:cstheme="minorHAnsi"/>
          <w:color w:val="000000"/>
          <w:sz w:val="22"/>
          <w:szCs w:val="22"/>
          <w:lang w:val="fr-BE"/>
        </w:rPr>
      </w:pPr>
    </w:p>
    <w:p w14:paraId="0F90F481" w14:textId="77777777" w:rsidR="00ED1808" w:rsidRPr="00ED1808" w:rsidRDefault="00ED1808" w:rsidP="00916D2E">
      <w:pPr>
        <w:tabs>
          <w:tab w:val="left" w:pos="709"/>
        </w:tabs>
        <w:jc w:val="both"/>
        <w:textAlignment w:val="baseline"/>
        <w:rPr>
          <w:rFonts w:asciiTheme="minorHAnsi" w:eastAsia="Arial Narrow" w:hAnsiTheme="minorHAnsi" w:cstheme="minorHAnsi"/>
          <w:color w:val="000000"/>
          <w:sz w:val="22"/>
          <w:szCs w:val="22"/>
          <w:lang w:val="fr-BE"/>
        </w:rPr>
      </w:pPr>
      <w:r w:rsidRPr="00ED1808">
        <w:rPr>
          <w:rFonts w:asciiTheme="minorHAnsi" w:eastAsia="Arial Narrow" w:hAnsiTheme="minorHAnsi" w:cstheme="minorHAnsi"/>
          <w:color w:val="000000"/>
          <w:sz w:val="22"/>
          <w:szCs w:val="22"/>
          <w:lang w:val="fr-BE"/>
        </w:rPr>
        <w:t>Nous veillons toujours à ce que les déclarations comptables et fiscales que nous transmettons aux autorités soient exhaustives et reflètent la réalité de nos transactions.</w:t>
      </w:r>
    </w:p>
    <w:p w14:paraId="3BD814E3" w14:textId="77777777" w:rsidR="00A552A5" w:rsidRDefault="00A552A5" w:rsidP="00916D2E">
      <w:pPr>
        <w:jc w:val="both"/>
        <w:textAlignment w:val="baseline"/>
        <w:rPr>
          <w:rFonts w:asciiTheme="minorHAnsi" w:eastAsia="Arial Narrow" w:hAnsiTheme="minorHAnsi" w:cstheme="minorHAnsi"/>
          <w:color w:val="000000"/>
          <w:sz w:val="22"/>
          <w:szCs w:val="22"/>
          <w:lang w:val="fr-BE"/>
        </w:rPr>
      </w:pPr>
    </w:p>
    <w:p w14:paraId="4226E705" w14:textId="54E8CFA0" w:rsidR="004536D4" w:rsidRDefault="00F40357" w:rsidP="004536D4">
      <w:pPr>
        <w:spacing w:after="120"/>
        <w:jc w:val="both"/>
        <w:textAlignment w:val="baseline"/>
        <w:rPr>
          <w:rFonts w:asciiTheme="minorHAnsi" w:eastAsia="Arial Narrow" w:hAnsiTheme="minorHAnsi" w:cstheme="minorHAnsi"/>
          <w:color w:val="000000"/>
          <w:sz w:val="22"/>
          <w:szCs w:val="22"/>
          <w:lang w:val="fr-BE"/>
        </w:rPr>
      </w:pPr>
      <w:r>
        <w:rPr>
          <w:rFonts w:asciiTheme="minorHAnsi" w:eastAsia="Arial Narrow" w:hAnsiTheme="minorHAnsi" w:cstheme="minorHAnsi"/>
          <w:color w:val="000000"/>
          <w:sz w:val="22"/>
          <w:szCs w:val="22"/>
          <w:lang w:val="fr-BE"/>
        </w:rPr>
        <w:t>A titre d’</w:t>
      </w:r>
      <w:r w:rsidR="00A552A5" w:rsidRPr="00A552A5">
        <w:rPr>
          <w:rFonts w:asciiTheme="minorHAnsi" w:eastAsia="Arial Narrow" w:hAnsiTheme="minorHAnsi" w:cstheme="minorHAnsi"/>
          <w:color w:val="000000"/>
          <w:sz w:val="22"/>
          <w:szCs w:val="22"/>
          <w:lang w:val="fr-BE"/>
        </w:rPr>
        <w:t xml:space="preserve">exemples </w:t>
      </w:r>
      <w:r>
        <w:rPr>
          <w:rFonts w:asciiTheme="minorHAnsi" w:eastAsia="Arial Narrow" w:hAnsiTheme="minorHAnsi" w:cstheme="minorHAnsi"/>
          <w:color w:val="000000"/>
          <w:sz w:val="22"/>
          <w:szCs w:val="22"/>
          <w:lang w:val="fr-BE"/>
        </w:rPr>
        <w:t xml:space="preserve">les actions </w:t>
      </w:r>
      <w:r w:rsidR="00A552A5" w:rsidRPr="00A552A5">
        <w:rPr>
          <w:rFonts w:asciiTheme="minorHAnsi" w:eastAsia="Arial Narrow" w:hAnsiTheme="minorHAnsi" w:cstheme="minorHAnsi"/>
          <w:color w:val="000000"/>
          <w:sz w:val="22"/>
          <w:szCs w:val="22"/>
          <w:lang w:val="fr-BE"/>
        </w:rPr>
        <w:t>suivant</w:t>
      </w:r>
      <w:r>
        <w:rPr>
          <w:rFonts w:asciiTheme="minorHAnsi" w:eastAsia="Arial Narrow" w:hAnsiTheme="minorHAnsi" w:cstheme="minorHAnsi"/>
          <w:color w:val="000000"/>
          <w:sz w:val="22"/>
          <w:szCs w:val="22"/>
          <w:lang w:val="fr-BE"/>
        </w:rPr>
        <w:t>e</w:t>
      </w:r>
      <w:r w:rsidR="00A552A5" w:rsidRPr="00A552A5">
        <w:rPr>
          <w:rFonts w:asciiTheme="minorHAnsi" w:eastAsia="Arial Narrow" w:hAnsiTheme="minorHAnsi" w:cstheme="minorHAnsi"/>
          <w:color w:val="000000"/>
          <w:sz w:val="22"/>
          <w:szCs w:val="22"/>
          <w:lang w:val="fr-BE"/>
        </w:rPr>
        <w:t>s constituent des cas de fraude</w:t>
      </w:r>
      <w:r w:rsidR="004C20FC">
        <w:rPr>
          <w:rFonts w:asciiTheme="minorHAnsi" w:eastAsia="Arial Narrow" w:hAnsiTheme="minorHAnsi" w:cstheme="minorHAnsi"/>
          <w:color w:val="000000"/>
          <w:sz w:val="22"/>
          <w:szCs w:val="22"/>
          <w:lang w:val="fr-BE"/>
        </w:rPr>
        <w:t> </w:t>
      </w:r>
      <w:r w:rsidR="00A552A5" w:rsidRPr="00A552A5">
        <w:rPr>
          <w:rFonts w:asciiTheme="minorHAnsi" w:eastAsia="Arial Narrow" w:hAnsiTheme="minorHAnsi" w:cstheme="minorHAnsi"/>
          <w:color w:val="000000"/>
          <w:sz w:val="22"/>
          <w:szCs w:val="22"/>
          <w:lang w:val="fr-BE"/>
        </w:rPr>
        <w:t xml:space="preserve">: </w:t>
      </w:r>
    </w:p>
    <w:p w14:paraId="55F2C941" w14:textId="02721B80" w:rsidR="004536D4" w:rsidRDefault="00A552A5" w:rsidP="003B1DB2">
      <w:pPr>
        <w:pStyle w:val="Paragraphedeliste"/>
        <w:numPr>
          <w:ilvl w:val="0"/>
          <w:numId w:val="10"/>
        </w:numPr>
        <w:spacing w:after="120"/>
        <w:jc w:val="both"/>
        <w:textAlignment w:val="baseline"/>
        <w:rPr>
          <w:rFonts w:asciiTheme="minorHAnsi" w:eastAsia="Arial Narrow" w:hAnsiTheme="minorHAnsi" w:cstheme="minorHAnsi"/>
          <w:color w:val="000000"/>
          <w:sz w:val="22"/>
          <w:szCs w:val="22"/>
          <w:lang w:val="fr-BE"/>
        </w:rPr>
      </w:pPr>
      <w:r w:rsidRPr="004536D4">
        <w:rPr>
          <w:rFonts w:asciiTheme="minorHAnsi" w:eastAsia="Arial Narrow" w:hAnsiTheme="minorHAnsi" w:cstheme="minorHAnsi"/>
          <w:color w:val="000000"/>
          <w:sz w:val="22"/>
          <w:szCs w:val="22"/>
          <w:lang w:val="fr-BE"/>
        </w:rPr>
        <w:t>soumettre des notes de frais falsifiées</w:t>
      </w:r>
      <w:r w:rsidR="004C20FC">
        <w:rPr>
          <w:rFonts w:asciiTheme="minorHAnsi" w:eastAsia="Arial Narrow" w:hAnsiTheme="minorHAnsi" w:cstheme="minorHAnsi"/>
          <w:color w:val="000000"/>
          <w:sz w:val="22"/>
          <w:szCs w:val="22"/>
          <w:lang w:val="fr-BE"/>
        </w:rPr>
        <w:t> </w:t>
      </w:r>
      <w:r w:rsidR="004536D4">
        <w:rPr>
          <w:rFonts w:asciiTheme="minorHAnsi" w:eastAsia="Arial Narrow" w:hAnsiTheme="minorHAnsi" w:cstheme="minorHAnsi"/>
          <w:color w:val="000000"/>
          <w:sz w:val="22"/>
          <w:szCs w:val="22"/>
          <w:lang w:val="fr-BE"/>
        </w:rPr>
        <w:t>;</w:t>
      </w:r>
    </w:p>
    <w:p w14:paraId="635CED99" w14:textId="6E959FF7" w:rsidR="004536D4" w:rsidRDefault="00A552A5" w:rsidP="003B1DB2">
      <w:pPr>
        <w:pStyle w:val="Paragraphedeliste"/>
        <w:numPr>
          <w:ilvl w:val="0"/>
          <w:numId w:val="10"/>
        </w:numPr>
        <w:spacing w:after="120"/>
        <w:jc w:val="both"/>
        <w:textAlignment w:val="baseline"/>
        <w:rPr>
          <w:rFonts w:asciiTheme="minorHAnsi" w:eastAsia="Arial Narrow" w:hAnsiTheme="minorHAnsi" w:cstheme="minorHAnsi"/>
          <w:color w:val="000000"/>
          <w:sz w:val="22"/>
          <w:szCs w:val="22"/>
          <w:lang w:val="fr-BE"/>
        </w:rPr>
      </w:pPr>
      <w:r w:rsidRPr="004536D4">
        <w:rPr>
          <w:rFonts w:asciiTheme="minorHAnsi" w:eastAsia="Arial Narrow" w:hAnsiTheme="minorHAnsi" w:cstheme="minorHAnsi"/>
          <w:color w:val="000000"/>
          <w:sz w:val="22"/>
          <w:szCs w:val="22"/>
          <w:lang w:val="fr-BE"/>
        </w:rPr>
        <w:t>utiliser abusivement les biens</w:t>
      </w:r>
      <w:r w:rsidR="004536D4">
        <w:rPr>
          <w:rFonts w:asciiTheme="minorHAnsi" w:eastAsia="Arial Narrow" w:hAnsiTheme="minorHAnsi" w:cstheme="minorHAnsi"/>
          <w:color w:val="000000"/>
          <w:sz w:val="22"/>
          <w:szCs w:val="22"/>
          <w:lang w:val="fr-BE"/>
        </w:rPr>
        <w:t xml:space="preserve"> ou les avoirs</w:t>
      </w:r>
      <w:r w:rsidRPr="004536D4">
        <w:rPr>
          <w:rFonts w:asciiTheme="minorHAnsi" w:eastAsia="Arial Narrow" w:hAnsiTheme="minorHAnsi" w:cstheme="minorHAnsi"/>
          <w:color w:val="000000"/>
          <w:sz w:val="22"/>
          <w:szCs w:val="22"/>
          <w:lang w:val="fr-BE"/>
        </w:rPr>
        <w:t xml:space="preserve"> </w:t>
      </w:r>
      <w:r w:rsidR="004536D4">
        <w:rPr>
          <w:rFonts w:asciiTheme="minorHAnsi" w:eastAsia="Arial Narrow" w:hAnsiTheme="minorHAnsi" w:cstheme="minorHAnsi"/>
          <w:color w:val="000000"/>
          <w:sz w:val="22"/>
          <w:szCs w:val="22"/>
          <w:lang w:val="fr-BE"/>
        </w:rPr>
        <w:t>de l’entreprise sans autorisation préalable</w:t>
      </w:r>
      <w:r w:rsidR="004C20FC">
        <w:rPr>
          <w:rFonts w:asciiTheme="minorHAnsi" w:eastAsia="Arial Narrow" w:hAnsiTheme="minorHAnsi" w:cstheme="minorHAnsi"/>
          <w:color w:val="000000"/>
          <w:sz w:val="22"/>
          <w:szCs w:val="22"/>
          <w:lang w:val="fr-BE"/>
        </w:rPr>
        <w:t> </w:t>
      </w:r>
      <w:r w:rsidR="004536D4">
        <w:rPr>
          <w:rFonts w:asciiTheme="minorHAnsi" w:eastAsia="Arial Narrow" w:hAnsiTheme="minorHAnsi" w:cstheme="minorHAnsi"/>
          <w:color w:val="000000"/>
          <w:sz w:val="22"/>
          <w:szCs w:val="22"/>
          <w:lang w:val="fr-BE"/>
        </w:rPr>
        <w:t>;</w:t>
      </w:r>
    </w:p>
    <w:p w14:paraId="791B45DD" w14:textId="7D26B5D9" w:rsidR="004536D4" w:rsidRDefault="00A552A5" w:rsidP="003B1DB2">
      <w:pPr>
        <w:pStyle w:val="Paragraphedeliste"/>
        <w:numPr>
          <w:ilvl w:val="0"/>
          <w:numId w:val="10"/>
        </w:numPr>
        <w:spacing w:after="120"/>
        <w:jc w:val="both"/>
        <w:textAlignment w:val="baseline"/>
        <w:rPr>
          <w:rFonts w:asciiTheme="minorHAnsi" w:eastAsia="Arial Narrow" w:hAnsiTheme="minorHAnsi" w:cstheme="minorHAnsi"/>
          <w:color w:val="000000"/>
          <w:sz w:val="22"/>
          <w:szCs w:val="22"/>
          <w:lang w:val="fr-BE"/>
        </w:rPr>
      </w:pPr>
      <w:r w:rsidRPr="004536D4">
        <w:rPr>
          <w:rFonts w:asciiTheme="minorHAnsi" w:eastAsia="Arial Narrow" w:hAnsiTheme="minorHAnsi" w:cstheme="minorHAnsi"/>
          <w:color w:val="000000"/>
          <w:sz w:val="22"/>
          <w:szCs w:val="22"/>
          <w:lang w:val="fr-BE"/>
        </w:rPr>
        <w:t>conduire des transactions non autorisées</w:t>
      </w:r>
      <w:r w:rsidR="004C20FC">
        <w:rPr>
          <w:rFonts w:asciiTheme="minorHAnsi" w:eastAsia="Arial Narrow" w:hAnsiTheme="minorHAnsi" w:cstheme="minorHAnsi"/>
          <w:color w:val="000000"/>
          <w:sz w:val="22"/>
          <w:szCs w:val="22"/>
          <w:lang w:val="fr-BE"/>
        </w:rPr>
        <w:t> </w:t>
      </w:r>
      <w:r w:rsidR="004536D4">
        <w:rPr>
          <w:rFonts w:asciiTheme="minorHAnsi" w:eastAsia="Arial Narrow" w:hAnsiTheme="minorHAnsi" w:cstheme="minorHAnsi"/>
          <w:color w:val="000000"/>
          <w:sz w:val="22"/>
          <w:szCs w:val="22"/>
          <w:lang w:val="fr-BE"/>
        </w:rPr>
        <w:t>;</w:t>
      </w:r>
    </w:p>
    <w:p w14:paraId="103200AF" w14:textId="511B44FC" w:rsidR="004536D4" w:rsidRDefault="00A552A5" w:rsidP="003B1DB2">
      <w:pPr>
        <w:pStyle w:val="Paragraphedeliste"/>
        <w:numPr>
          <w:ilvl w:val="0"/>
          <w:numId w:val="10"/>
        </w:numPr>
        <w:spacing w:after="120"/>
        <w:jc w:val="both"/>
        <w:textAlignment w:val="baseline"/>
        <w:rPr>
          <w:rFonts w:asciiTheme="minorHAnsi" w:eastAsia="Arial Narrow" w:hAnsiTheme="minorHAnsi" w:cstheme="minorHAnsi"/>
          <w:color w:val="000000"/>
          <w:sz w:val="22"/>
          <w:szCs w:val="22"/>
          <w:lang w:val="fr-BE"/>
        </w:rPr>
      </w:pPr>
      <w:r w:rsidRPr="004536D4">
        <w:rPr>
          <w:rFonts w:asciiTheme="minorHAnsi" w:eastAsia="Arial Narrow" w:hAnsiTheme="minorHAnsi" w:cstheme="minorHAnsi"/>
          <w:color w:val="000000"/>
          <w:sz w:val="22"/>
          <w:szCs w:val="22"/>
          <w:lang w:val="fr-BE"/>
        </w:rPr>
        <w:t>détourne</w:t>
      </w:r>
      <w:r w:rsidR="004536D4">
        <w:rPr>
          <w:rFonts w:asciiTheme="minorHAnsi" w:eastAsia="Arial Narrow" w:hAnsiTheme="minorHAnsi" w:cstheme="minorHAnsi"/>
          <w:color w:val="000000"/>
          <w:sz w:val="22"/>
          <w:szCs w:val="22"/>
          <w:lang w:val="fr-BE"/>
        </w:rPr>
        <w:t>ment de fonds</w:t>
      </w:r>
      <w:r w:rsidR="004C20FC">
        <w:rPr>
          <w:rFonts w:asciiTheme="minorHAnsi" w:eastAsia="Arial Narrow" w:hAnsiTheme="minorHAnsi" w:cstheme="minorHAnsi"/>
          <w:color w:val="000000"/>
          <w:sz w:val="22"/>
          <w:szCs w:val="22"/>
          <w:lang w:val="fr-BE"/>
        </w:rPr>
        <w:t> </w:t>
      </w:r>
      <w:r w:rsidR="004536D4">
        <w:rPr>
          <w:rFonts w:asciiTheme="minorHAnsi" w:eastAsia="Arial Narrow" w:hAnsiTheme="minorHAnsi" w:cstheme="minorHAnsi"/>
          <w:color w:val="000000"/>
          <w:sz w:val="22"/>
          <w:szCs w:val="22"/>
          <w:lang w:val="fr-BE"/>
        </w:rPr>
        <w:t>;</w:t>
      </w:r>
    </w:p>
    <w:p w14:paraId="4700A765" w14:textId="1E325AD4" w:rsidR="00ED1808" w:rsidRDefault="00A552A5" w:rsidP="003B1DB2">
      <w:pPr>
        <w:pStyle w:val="Paragraphedeliste"/>
        <w:numPr>
          <w:ilvl w:val="0"/>
          <w:numId w:val="10"/>
        </w:numPr>
        <w:spacing w:after="120"/>
        <w:jc w:val="both"/>
        <w:textAlignment w:val="baseline"/>
        <w:rPr>
          <w:rFonts w:asciiTheme="minorHAnsi" w:eastAsia="Arial Narrow" w:hAnsiTheme="minorHAnsi" w:cstheme="minorHAnsi"/>
          <w:color w:val="000000"/>
          <w:sz w:val="22"/>
          <w:szCs w:val="22"/>
          <w:lang w:val="fr-BE"/>
        </w:rPr>
      </w:pPr>
      <w:r w:rsidRPr="004536D4">
        <w:rPr>
          <w:rFonts w:asciiTheme="minorHAnsi" w:eastAsia="Arial Narrow" w:hAnsiTheme="minorHAnsi" w:cstheme="minorHAnsi"/>
          <w:color w:val="000000"/>
          <w:sz w:val="22"/>
          <w:szCs w:val="22"/>
          <w:lang w:val="fr-BE"/>
        </w:rPr>
        <w:t>passer des écritures ou enregistrer des informations financières non conformes aux normes comptables applicabl</w:t>
      </w:r>
      <w:r w:rsidR="004536D4">
        <w:rPr>
          <w:rFonts w:asciiTheme="minorHAnsi" w:eastAsia="Arial Narrow" w:hAnsiTheme="minorHAnsi" w:cstheme="minorHAnsi"/>
          <w:color w:val="000000"/>
          <w:sz w:val="22"/>
          <w:szCs w:val="22"/>
          <w:lang w:val="fr-BE"/>
        </w:rPr>
        <w:t>es</w:t>
      </w:r>
      <w:r w:rsidR="004C20FC">
        <w:rPr>
          <w:rFonts w:asciiTheme="minorHAnsi" w:eastAsia="Arial Narrow" w:hAnsiTheme="minorHAnsi" w:cstheme="minorHAnsi"/>
          <w:color w:val="000000"/>
          <w:sz w:val="22"/>
          <w:szCs w:val="22"/>
          <w:lang w:val="fr-BE"/>
        </w:rPr>
        <w:t> </w:t>
      </w:r>
      <w:r w:rsidR="004536D4">
        <w:rPr>
          <w:rFonts w:asciiTheme="minorHAnsi" w:eastAsia="Arial Narrow" w:hAnsiTheme="minorHAnsi" w:cstheme="minorHAnsi"/>
          <w:color w:val="000000"/>
          <w:sz w:val="22"/>
          <w:szCs w:val="22"/>
          <w:lang w:val="fr-BE"/>
        </w:rPr>
        <w:t>;</w:t>
      </w:r>
    </w:p>
    <w:p w14:paraId="641456B9" w14:textId="0CD34458" w:rsidR="00A728B1" w:rsidRDefault="00A728B1" w:rsidP="003B1DB2">
      <w:pPr>
        <w:pStyle w:val="Paragraphedeliste"/>
        <w:numPr>
          <w:ilvl w:val="0"/>
          <w:numId w:val="10"/>
        </w:numPr>
        <w:spacing w:after="120"/>
        <w:jc w:val="both"/>
        <w:textAlignment w:val="baseline"/>
        <w:rPr>
          <w:rFonts w:asciiTheme="minorHAnsi" w:eastAsia="Arial Narrow" w:hAnsiTheme="minorHAnsi" w:cstheme="minorHAnsi"/>
          <w:color w:val="000000"/>
          <w:sz w:val="22"/>
          <w:szCs w:val="22"/>
          <w:lang w:val="fr-BE"/>
        </w:rPr>
      </w:pPr>
      <w:r>
        <w:rPr>
          <w:rFonts w:asciiTheme="minorHAnsi" w:eastAsia="Arial Narrow" w:hAnsiTheme="minorHAnsi" w:cstheme="minorHAnsi"/>
          <w:color w:val="000000"/>
          <w:sz w:val="22"/>
          <w:szCs w:val="22"/>
          <w:lang w:val="fr-BE"/>
        </w:rPr>
        <w:t>attribuer intentionnellement 1 droit en éludant consciemment les lois et règlements</w:t>
      </w:r>
      <w:r w:rsidR="004C20FC">
        <w:rPr>
          <w:rFonts w:asciiTheme="minorHAnsi" w:eastAsia="Arial Narrow" w:hAnsiTheme="minorHAnsi" w:cstheme="minorHAnsi"/>
          <w:color w:val="000000"/>
          <w:sz w:val="22"/>
          <w:szCs w:val="22"/>
          <w:lang w:val="fr-BE"/>
        </w:rPr>
        <w:t> </w:t>
      </w:r>
      <w:r>
        <w:rPr>
          <w:rFonts w:asciiTheme="minorHAnsi" w:eastAsia="Arial Narrow" w:hAnsiTheme="minorHAnsi" w:cstheme="minorHAnsi"/>
          <w:color w:val="000000"/>
          <w:sz w:val="22"/>
          <w:szCs w:val="22"/>
          <w:lang w:val="fr-BE"/>
        </w:rPr>
        <w:t>;</w:t>
      </w:r>
    </w:p>
    <w:p w14:paraId="0DC8240D" w14:textId="0F53E38D" w:rsidR="004536D4" w:rsidRPr="004536D4" w:rsidRDefault="004536D4" w:rsidP="003B1DB2">
      <w:pPr>
        <w:pStyle w:val="Paragraphedeliste"/>
        <w:numPr>
          <w:ilvl w:val="0"/>
          <w:numId w:val="10"/>
        </w:numPr>
        <w:jc w:val="both"/>
        <w:textAlignment w:val="baseline"/>
        <w:rPr>
          <w:rFonts w:asciiTheme="minorHAnsi" w:eastAsia="Arial Narrow" w:hAnsiTheme="minorHAnsi" w:cstheme="minorHAnsi"/>
          <w:color w:val="000000"/>
          <w:sz w:val="22"/>
          <w:szCs w:val="22"/>
          <w:lang w:val="fr-BE"/>
        </w:rPr>
      </w:pPr>
      <w:r>
        <w:rPr>
          <w:rFonts w:asciiTheme="minorHAnsi" w:eastAsia="Arial Narrow" w:hAnsiTheme="minorHAnsi" w:cstheme="minorHAnsi"/>
          <w:color w:val="000000"/>
          <w:sz w:val="22"/>
          <w:szCs w:val="22"/>
          <w:lang w:val="fr-BE"/>
        </w:rPr>
        <w:t>…</w:t>
      </w:r>
    </w:p>
    <w:p w14:paraId="7F229FCF" w14:textId="77777777" w:rsidR="00ED1808" w:rsidRPr="003B1DB2" w:rsidRDefault="00ED1808" w:rsidP="003B1DB2">
      <w:pPr>
        <w:pStyle w:val="Titre2"/>
        <w:numPr>
          <w:ilvl w:val="1"/>
          <w:numId w:val="13"/>
        </w:numPr>
        <w:jc w:val="both"/>
        <w:rPr>
          <w:rFonts w:ascii="Calibri" w:hAnsi="Calibri" w:cs="Calibri"/>
          <w:i w:val="0"/>
          <w:iCs w:val="0"/>
          <w:sz w:val="22"/>
          <w:szCs w:val="22"/>
          <w:u w:val="single"/>
          <w:lang w:val="nl-BE"/>
        </w:rPr>
      </w:pPr>
      <w:bookmarkStart w:id="79" w:name="_Toc181779677"/>
      <w:proofErr w:type="spellStart"/>
      <w:r w:rsidRPr="003B1DB2">
        <w:rPr>
          <w:rFonts w:ascii="Calibri" w:hAnsi="Calibri" w:cs="Calibri"/>
          <w:i w:val="0"/>
          <w:iCs w:val="0"/>
          <w:sz w:val="22"/>
          <w:szCs w:val="22"/>
          <w:u w:val="single"/>
          <w:lang w:val="nl-BE"/>
        </w:rPr>
        <w:t>Corruption</w:t>
      </w:r>
      <w:bookmarkEnd w:id="79"/>
      <w:proofErr w:type="spellEnd"/>
    </w:p>
    <w:p w14:paraId="5BE8F44C" w14:textId="77777777" w:rsidR="00F659EB" w:rsidRPr="00F659EB" w:rsidRDefault="00F659EB" w:rsidP="00F659EB">
      <w:pPr>
        <w:rPr>
          <w:lang w:val="fr-FR"/>
        </w:rPr>
      </w:pPr>
    </w:p>
    <w:p w14:paraId="595B5340" w14:textId="6F319603" w:rsidR="00A11A8B" w:rsidRDefault="00A11A8B" w:rsidP="00F659EB">
      <w:pPr>
        <w:tabs>
          <w:tab w:val="left" w:pos="709"/>
        </w:tabs>
        <w:spacing w:after="120"/>
        <w:jc w:val="both"/>
        <w:textAlignment w:val="baseline"/>
        <w:rPr>
          <w:rFonts w:asciiTheme="minorHAnsi" w:eastAsia="Arial Narrow" w:hAnsiTheme="minorHAnsi" w:cstheme="minorHAnsi"/>
          <w:color w:val="000000"/>
          <w:sz w:val="22"/>
          <w:szCs w:val="22"/>
          <w:lang w:val="fr-BE"/>
        </w:rPr>
      </w:pPr>
      <w:r w:rsidRPr="00A11A8B">
        <w:rPr>
          <w:rFonts w:asciiTheme="minorHAnsi" w:eastAsia="Arial Narrow" w:hAnsiTheme="minorHAnsi" w:cstheme="minorHAnsi"/>
          <w:color w:val="000000"/>
          <w:sz w:val="22"/>
          <w:szCs w:val="22"/>
          <w:lang w:val="fr-BE"/>
        </w:rPr>
        <w:t>L</w:t>
      </w:r>
      <w:r w:rsidR="004C20FC">
        <w:rPr>
          <w:rFonts w:asciiTheme="minorHAnsi" w:eastAsia="Arial Narrow" w:hAnsiTheme="minorHAnsi" w:cstheme="minorHAnsi"/>
          <w:color w:val="000000"/>
          <w:sz w:val="22"/>
          <w:szCs w:val="22"/>
          <w:lang w:val="fr-BE"/>
        </w:rPr>
        <w:t>’</w:t>
      </w:r>
      <w:r w:rsidRPr="00A11A8B">
        <w:rPr>
          <w:rFonts w:asciiTheme="minorHAnsi" w:eastAsia="Arial Narrow" w:hAnsiTheme="minorHAnsi" w:cstheme="minorHAnsi"/>
          <w:color w:val="000000"/>
          <w:sz w:val="22"/>
          <w:szCs w:val="22"/>
          <w:lang w:val="fr-BE"/>
        </w:rPr>
        <w:t xml:space="preserve">intégrité gouverne </w:t>
      </w:r>
      <w:r w:rsidR="00F659EB">
        <w:rPr>
          <w:rFonts w:asciiTheme="minorHAnsi" w:eastAsia="Arial Narrow" w:hAnsiTheme="minorHAnsi" w:cstheme="minorHAnsi"/>
          <w:color w:val="000000"/>
          <w:sz w:val="22"/>
          <w:szCs w:val="22"/>
          <w:lang w:val="fr-BE"/>
        </w:rPr>
        <w:t>nos</w:t>
      </w:r>
      <w:r w:rsidRPr="00A11A8B">
        <w:rPr>
          <w:rFonts w:asciiTheme="minorHAnsi" w:eastAsia="Arial Narrow" w:hAnsiTheme="minorHAnsi" w:cstheme="minorHAnsi"/>
          <w:color w:val="000000"/>
          <w:sz w:val="22"/>
          <w:szCs w:val="22"/>
          <w:lang w:val="fr-BE"/>
        </w:rPr>
        <w:t xml:space="preserve"> relations </w:t>
      </w:r>
      <w:r w:rsidR="00F659EB">
        <w:rPr>
          <w:rFonts w:asciiTheme="minorHAnsi" w:eastAsia="Arial Narrow" w:hAnsiTheme="minorHAnsi" w:cstheme="minorHAnsi"/>
          <w:color w:val="000000"/>
          <w:sz w:val="22"/>
          <w:szCs w:val="22"/>
          <w:lang w:val="fr-BE"/>
        </w:rPr>
        <w:t>avec les organes institutionnels, nos clients, nos fournisseurs et nos</w:t>
      </w:r>
      <w:r w:rsidRPr="00A11A8B">
        <w:rPr>
          <w:rFonts w:asciiTheme="minorHAnsi" w:eastAsia="Arial Narrow" w:hAnsiTheme="minorHAnsi" w:cstheme="minorHAnsi"/>
          <w:color w:val="000000"/>
          <w:sz w:val="22"/>
          <w:szCs w:val="22"/>
          <w:lang w:val="fr-BE"/>
        </w:rPr>
        <w:t xml:space="preserve"> partenaires.</w:t>
      </w:r>
      <w:r w:rsidR="00F659EB">
        <w:rPr>
          <w:rFonts w:asciiTheme="minorHAnsi" w:eastAsia="Arial Narrow" w:hAnsiTheme="minorHAnsi" w:cstheme="minorHAnsi"/>
          <w:color w:val="000000"/>
          <w:sz w:val="22"/>
          <w:szCs w:val="22"/>
          <w:lang w:val="fr-BE"/>
        </w:rPr>
        <w:t xml:space="preserve"> </w:t>
      </w:r>
      <w:r w:rsidRPr="00A11A8B">
        <w:rPr>
          <w:rFonts w:asciiTheme="minorHAnsi" w:eastAsia="Arial Narrow" w:hAnsiTheme="minorHAnsi" w:cstheme="minorHAnsi"/>
          <w:color w:val="000000"/>
          <w:sz w:val="22"/>
          <w:szCs w:val="22"/>
          <w:lang w:val="fr-BE"/>
        </w:rPr>
        <w:t xml:space="preserve"> </w:t>
      </w:r>
      <w:r w:rsidR="009D5ED8">
        <w:rPr>
          <w:rFonts w:asciiTheme="minorHAnsi" w:eastAsia="Arial Narrow" w:hAnsiTheme="minorHAnsi" w:cstheme="minorHAnsi"/>
          <w:color w:val="000000"/>
          <w:sz w:val="22"/>
          <w:szCs w:val="22"/>
          <w:lang w:val="fr-BE"/>
        </w:rPr>
        <w:t>L’</w:t>
      </w:r>
      <w:r w:rsidR="00DD4B40">
        <w:rPr>
          <w:rFonts w:asciiTheme="minorHAnsi" w:eastAsia="Arial Narrow" w:hAnsiTheme="minorHAnsi" w:cstheme="minorHAnsi"/>
          <w:color w:val="000000"/>
          <w:sz w:val="22"/>
          <w:szCs w:val="22"/>
          <w:lang w:val="fr-BE"/>
        </w:rPr>
        <w:t>organisation</w:t>
      </w:r>
      <w:r w:rsidRPr="00A11A8B">
        <w:rPr>
          <w:rFonts w:asciiTheme="minorHAnsi" w:eastAsia="Arial Narrow" w:hAnsiTheme="minorHAnsi" w:cstheme="minorHAnsi"/>
          <w:color w:val="000000"/>
          <w:sz w:val="22"/>
          <w:szCs w:val="22"/>
          <w:lang w:val="fr-BE"/>
        </w:rPr>
        <w:t xml:space="preserve"> interdit la co</w:t>
      </w:r>
      <w:r w:rsidR="00CE6C33">
        <w:rPr>
          <w:rFonts w:asciiTheme="minorHAnsi" w:eastAsia="Arial Narrow" w:hAnsiTheme="minorHAnsi" w:cstheme="minorHAnsi"/>
          <w:color w:val="000000"/>
          <w:sz w:val="22"/>
          <w:szCs w:val="22"/>
          <w:lang w:val="fr-BE"/>
        </w:rPr>
        <w:t>rruption sous toutes ses formes</w:t>
      </w:r>
      <w:r w:rsidRPr="00A11A8B">
        <w:rPr>
          <w:rFonts w:asciiTheme="minorHAnsi" w:eastAsia="Arial Narrow" w:hAnsiTheme="minorHAnsi" w:cstheme="minorHAnsi"/>
          <w:color w:val="000000"/>
          <w:sz w:val="22"/>
          <w:szCs w:val="22"/>
          <w:lang w:val="fr-BE"/>
        </w:rPr>
        <w:t xml:space="preserve"> et entend appliquer le principe de la tolérance zéro lorsque des faits avérés de corruption ou de trafic d</w:t>
      </w:r>
      <w:r w:rsidR="004C20FC">
        <w:rPr>
          <w:rFonts w:asciiTheme="minorHAnsi" w:eastAsia="Arial Narrow" w:hAnsiTheme="minorHAnsi" w:cstheme="minorHAnsi"/>
          <w:color w:val="000000"/>
          <w:sz w:val="22"/>
          <w:szCs w:val="22"/>
          <w:lang w:val="fr-BE"/>
        </w:rPr>
        <w:t>’</w:t>
      </w:r>
      <w:r w:rsidRPr="00A11A8B">
        <w:rPr>
          <w:rFonts w:asciiTheme="minorHAnsi" w:eastAsia="Arial Narrow" w:hAnsiTheme="minorHAnsi" w:cstheme="minorHAnsi"/>
          <w:color w:val="000000"/>
          <w:sz w:val="22"/>
          <w:szCs w:val="22"/>
          <w:lang w:val="fr-BE"/>
        </w:rPr>
        <w:t>influence sont détectés.</w:t>
      </w:r>
      <w:r w:rsidR="00F659EB" w:rsidRPr="00F659EB">
        <w:rPr>
          <w:rFonts w:asciiTheme="minorHAnsi" w:eastAsia="Arial Narrow" w:hAnsiTheme="minorHAnsi" w:cstheme="minorHAnsi"/>
          <w:color w:val="000000"/>
          <w:sz w:val="22"/>
          <w:szCs w:val="22"/>
          <w:lang w:val="fr-BE"/>
        </w:rPr>
        <w:t xml:space="preserve"> </w:t>
      </w:r>
    </w:p>
    <w:p w14:paraId="4A527B91" w14:textId="77777777" w:rsidR="00A11A8B" w:rsidRPr="00ED1808" w:rsidRDefault="00A11A8B" w:rsidP="00F659EB">
      <w:pPr>
        <w:tabs>
          <w:tab w:val="left" w:pos="709"/>
        </w:tabs>
        <w:jc w:val="both"/>
        <w:textAlignment w:val="baseline"/>
        <w:rPr>
          <w:rFonts w:asciiTheme="minorHAnsi" w:eastAsia="Arial Narrow" w:hAnsiTheme="minorHAnsi" w:cstheme="minorHAnsi"/>
          <w:color w:val="000000"/>
          <w:sz w:val="22"/>
          <w:szCs w:val="22"/>
          <w:lang w:val="fr-BE"/>
        </w:rPr>
      </w:pPr>
    </w:p>
    <w:p w14:paraId="05DCE3FF" w14:textId="5C54EFDE" w:rsidR="00ED1808" w:rsidRDefault="00ED1808" w:rsidP="00ED1808">
      <w:pPr>
        <w:tabs>
          <w:tab w:val="left" w:pos="709"/>
        </w:tabs>
        <w:spacing w:after="120"/>
        <w:jc w:val="both"/>
        <w:textAlignment w:val="baseline"/>
        <w:rPr>
          <w:rFonts w:asciiTheme="minorHAnsi" w:eastAsia="Arial Narrow" w:hAnsiTheme="minorHAnsi" w:cstheme="minorHAnsi"/>
          <w:color w:val="000000"/>
          <w:sz w:val="22"/>
          <w:szCs w:val="22"/>
          <w:lang w:val="fr-BE"/>
        </w:rPr>
      </w:pPr>
      <w:r w:rsidRPr="00E65210">
        <w:rPr>
          <w:rFonts w:asciiTheme="minorHAnsi" w:eastAsia="Arial Narrow" w:hAnsiTheme="minorHAnsi" w:cstheme="minorHAnsi"/>
          <w:color w:val="000000"/>
          <w:sz w:val="22"/>
          <w:szCs w:val="22"/>
          <w:lang w:val="fr-BE"/>
        </w:rPr>
        <w:t>Nous prohibons fermement toute forme de corruption</w:t>
      </w:r>
      <w:r w:rsidR="004C20FC">
        <w:rPr>
          <w:rFonts w:asciiTheme="minorHAnsi" w:eastAsia="Arial Narrow" w:hAnsiTheme="minorHAnsi" w:cstheme="minorHAnsi"/>
          <w:color w:val="000000"/>
          <w:sz w:val="22"/>
          <w:szCs w:val="22"/>
          <w:lang w:val="fr-BE"/>
        </w:rPr>
        <w:t> </w:t>
      </w:r>
      <w:r>
        <w:rPr>
          <w:rFonts w:asciiTheme="minorHAnsi" w:eastAsia="Arial Narrow" w:hAnsiTheme="minorHAnsi" w:cstheme="minorHAnsi"/>
          <w:color w:val="000000"/>
          <w:sz w:val="22"/>
          <w:szCs w:val="22"/>
          <w:lang w:val="fr-BE"/>
        </w:rPr>
        <w:t>; tant « passive » (accepter ou exiger) qu’«active » (offrir ou accorder)</w:t>
      </w:r>
      <w:r w:rsidRPr="00E65210">
        <w:rPr>
          <w:rFonts w:asciiTheme="minorHAnsi" w:eastAsia="Arial Narrow" w:hAnsiTheme="minorHAnsi" w:cstheme="minorHAnsi"/>
          <w:color w:val="000000"/>
          <w:sz w:val="22"/>
          <w:szCs w:val="22"/>
          <w:lang w:val="fr-BE"/>
        </w:rPr>
        <w:t xml:space="preserve"> dans nos relations avec nos partenaires commerciaux et institutionnels. </w:t>
      </w:r>
      <w:r>
        <w:rPr>
          <w:rFonts w:asciiTheme="minorHAnsi" w:eastAsia="Arial Narrow" w:hAnsiTheme="minorHAnsi" w:cstheme="minorHAnsi"/>
          <w:color w:val="000000"/>
          <w:sz w:val="22"/>
          <w:szCs w:val="22"/>
          <w:lang w:val="fr-BE"/>
        </w:rPr>
        <w:t xml:space="preserve"> </w:t>
      </w:r>
      <w:r w:rsidRPr="00E65210">
        <w:rPr>
          <w:rFonts w:asciiTheme="minorHAnsi" w:eastAsia="Arial Narrow" w:hAnsiTheme="minorHAnsi" w:cstheme="minorHAnsi"/>
          <w:color w:val="000000"/>
          <w:sz w:val="22"/>
          <w:szCs w:val="22"/>
          <w:lang w:val="fr-BE"/>
        </w:rPr>
        <w:t>Aucune gratification financière ou en nature ne peut être donnée en vue d’obtenir un avantage qui n’aurait été reçu normalement ou ne peut être reçue pour favoriser une entreprise ou une personne.</w:t>
      </w:r>
      <w:r>
        <w:rPr>
          <w:rFonts w:asciiTheme="minorHAnsi" w:eastAsia="Arial Narrow" w:hAnsiTheme="minorHAnsi" w:cstheme="minorHAnsi"/>
          <w:color w:val="000000"/>
          <w:sz w:val="22"/>
          <w:szCs w:val="22"/>
          <w:lang w:val="fr-BE"/>
        </w:rPr>
        <w:t xml:space="preserve"> </w:t>
      </w:r>
      <w:r w:rsidR="00A01E73">
        <w:rPr>
          <w:rFonts w:asciiTheme="minorHAnsi" w:eastAsia="Arial Narrow" w:hAnsiTheme="minorHAnsi" w:cstheme="minorHAnsi"/>
          <w:color w:val="000000"/>
          <w:sz w:val="22"/>
          <w:szCs w:val="22"/>
          <w:lang w:val="fr-BE"/>
        </w:rPr>
        <w:t>(se référer au</w:t>
      </w:r>
      <w:r>
        <w:rPr>
          <w:rFonts w:asciiTheme="minorHAnsi" w:eastAsia="Arial Narrow" w:hAnsiTheme="minorHAnsi" w:cstheme="minorHAnsi"/>
          <w:color w:val="000000"/>
          <w:sz w:val="22"/>
          <w:szCs w:val="22"/>
          <w:lang w:val="fr-BE"/>
        </w:rPr>
        <w:t xml:space="preserve"> point </w:t>
      </w:r>
      <w:r w:rsidR="00C71FA7">
        <w:rPr>
          <w:rFonts w:asciiTheme="minorHAnsi" w:eastAsia="Arial Narrow" w:hAnsiTheme="minorHAnsi" w:cstheme="minorHAnsi"/>
          <w:color w:val="000000"/>
          <w:sz w:val="22"/>
          <w:szCs w:val="22"/>
          <w:lang w:val="fr-BE"/>
        </w:rPr>
        <w:t>2</w:t>
      </w:r>
      <w:r w:rsidR="009D5ED8">
        <w:rPr>
          <w:rFonts w:asciiTheme="minorHAnsi" w:eastAsia="Arial Narrow" w:hAnsiTheme="minorHAnsi" w:cstheme="minorHAnsi"/>
          <w:color w:val="000000"/>
          <w:sz w:val="22"/>
          <w:szCs w:val="22"/>
          <w:lang w:val="fr-BE"/>
        </w:rPr>
        <w:t>.</w:t>
      </w:r>
      <w:r w:rsidR="00194A7F">
        <w:rPr>
          <w:rFonts w:asciiTheme="minorHAnsi" w:eastAsia="Arial Narrow" w:hAnsiTheme="minorHAnsi" w:cstheme="minorHAnsi"/>
          <w:color w:val="000000"/>
          <w:sz w:val="22"/>
          <w:szCs w:val="22"/>
          <w:lang w:val="fr-BE"/>
        </w:rPr>
        <w:t>2</w:t>
      </w:r>
      <w:r>
        <w:rPr>
          <w:rFonts w:asciiTheme="minorHAnsi" w:eastAsia="Arial Narrow" w:hAnsiTheme="minorHAnsi" w:cstheme="minorHAnsi"/>
          <w:color w:val="000000"/>
          <w:sz w:val="22"/>
          <w:szCs w:val="22"/>
          <w:lang w:val="fr-BE"/>
        </w:rPr>
        <w:t xml:space="preserve"> </w:t>
      </w:r>
      <w:r w:rsidR="00583AFB">
        <w:rPr>
          <w:rFonts w:asciiTheme="minorHAnsi" w:eastAsia="Arial Narrow" w:hAnsiTheme="minorHAnsi" w:cstheme="minorHAnsi"/>
          <w:color w:val="000000"/>
          <w:sz w:val="22"/>
          <w:szCs w:val="22"/>
          <w:lang w:val="fr-BE"/>
        </w:rPr>
        <w:t xml:space="preserve">relatif aux </w:t>
      </w:r>
      <w:r>
        <w:rPr>
          <w:rFonts w:asciiTheme="minorHAnsi" w:eastAsia="Arial Narrow" w:hAnsiTheme="minorHAnsi" w:cstheme="minorHAnsi"/>
          <w:color w:val="000000"/>
          <w:sz w:val="22"/>
          <w:szCs w:val="22"/>
          <w:lang w:val="fr-BE"/>
        </w:rPr>
        <w:t>« </w:t>
      </w:r>
      <w:r w:rsidR="00F618EF">
        <w:rPr>
          <w:rFonts w:asciiTheme="minorHAnsi" w:eastAsia="Arial Narrow" w:hAnsiTheme="minorHAnsi" w:cstheme="minorHAnsi"/>
          <w:color w:val="000000"/>
          <w:sz w:val="22"/>
          <w:szCs w:val="22"/>
          <w:lang w:val="fr-BE"/>
        </w:rPr>
        <w:t>c</w:t>
      </w:r>
      <w:r>
        <w:rPr>
          <w:rFonts w:asciiTheme="minorHAnsi" w:eastAsia="Arial Narrow" w:hAnsiTheme="minorHAnsi" w:cstheme="minorHAnsi"/>
          <w:color w:val="000000"/>
          <w:sz w:val="22"/>
          <w:szCs w:val="22"/>
          <w:lang w:val="fr-BE"/>
        </w:rPr>
        <w:t>onflits d’intérêts »).</w:t>
      </w:r>
    </w:p>
    <w:p w14:paraId="06235C52" w14:textId="77777777" w:rsidR="00ED1808" w:rsidRPr="00664733" w:rsidRDefault="00ED1808" w:rsidP="00ED1808">
      <w:pPr>
        <w:tabs>
          <w:tab w:val="left" w:pos="709"/>
        </w:tabs>
        <w:spacing w:after="120"/>
        <w:jc w:val="both"/>
        <w:textAlignment w:val="baseline"/>
        <w:rPr>
          <w:rFonts w:asciiTheme="minorHAnsi" w:eastAsia="Arial Narrow" w:hAnsiTheme="minorHAnsi" w:cstheme="minorHAnsi"/>
          <w:color w:val="000000"/>
          <w:sz w:val="22"/>
          <w:szCs w:val="22"/>
          <w:lang w:val="fr-BE"/>
        </w:rPr>
      </w:pPr>
    </w:p>
    <w:p w14:paraId="3560950A" w14:textId="77777777" w:rsidR="00D81C08" w:rsidRDefault="00D81C08">
      <w:pPr>
        <w:rPr>
          <w:rFonts w:asciiTheme="minorHAnsi" w:hAnsiTheme="minorHAnsi" w:cstheme="minorHAnsi"/>
          <w:b/>
          <w:bCs/>
          <w:sz w:val="22"/>
          <w:szCs w:val="22"/>
          <w:u w:val="single"/>
          <w:lang w:val="fr-FR"/>
        </w:rPr>
      </w:pPr>
      <w:r>
        <w:rPr>
          <w:rFonts w:asciiTheme="minorHAnsi" w:hAnsiTheme="minorHAnsi" w:cstheme="minorHAnsi"/>
          <w:i/>
          <w:iCs/>
          <w:sz w:val="22"/>
          <w:szCs w:val="22"/>
          <w:u w:val="single"/>
          <w:lang w:val="fr-FR"/>
        </w:rPr>
        <w:br w:type="page"/>
      </w:r>
    </w:p>
    <w:p w14:paraId="15996F7D" w14:textId="1F5C5CCB" w:rsidR="00ED1808" w:rsidRPr="00680893" w:rsidRDefault="00ED1808" w:rsidP="003B1DB2">
      <w:pPr>
        <w:pStyle w:val="Titre2"/>
        <w:numPr>
          <w:ilvl w:val="1"/>
          <w:numId w:val="13"/>
        </w:numPr>
        <w:jc w:val="both"/>
        <w:rPr>
          <w:rFonts w:ascii="Calibri" w:hAnsi="Calibri" w:cs="Calibri"/>
          <w:i w:val="0"/>
          <w:iCs w:val="0"/>
          <w:sz w:val="22"/>
          <w:szCs w:val="22"/>
          <w:u w:val="single"/>
          <w:lang w:val="fr-FR"/>
        </w:rPr>
      </w:pPr>
      <w:bookmarkStart w:id="80" w:name="_Toc181779678"/>
      <w:r w:rsidRPr="00680893">
        <w:rPr>
          <w:rFonts w:ascii="Calibri" w:hAnsi="Calibri" w:cs="Calibri"/>
          <w:i w:val="0"/>
          <w:iCs w:val="0"/>
          <w:sz w:val="22"/>
          <w:szCs w:val="22"/>
          <w:u w:val="single"/>
          <w:lang w:val="fr-FR"/>
        </w:rPr>
        <w:lastRenderedPageBreak/>
        <w:t>Blanchiment – Financement du terrorisme (LAB-FT)</w:t>
      </w:r>
      <w:bookmarkEnd w:id="80"/>
    </w:p>
    <w:p w14:paraId="12F0E4C0" w14:textId="77777777" w:rsidR="00F659EB" w:rsidRDefault="00F659EB" w:rsidP="00A552A5">
      <w:pPr>
        <w:rPr>
          <w:rFonts w:asciiTheme="minorHAnsi" w:eastAsia="Arial Narrow" w:hAnsiTheme="minorHAnsi" w:cstheme="minorHAnsi"/>
          <w:color w:val="000000"/>
          <w:sz w:val="22"/>
          <w:szCs w:val="22"/>
          <w:lang w:val="fr-BE"/>
        </w:rPr>
      </w:pPr>
    </w:p>
    <w:p w14:paraId="79BD9694" w14:textId="1CD84670" w:rsidR="00A552A5" w:rsidRPr="00A552A5" w:rsidRDefault="00A552A5" w:rsidP="00A01E73">
      <w:pPr>
        <w:jc w:val="both"/>
        <w:rPr>
          <w:rFonts w:asciiTheme="minorHAnsi" w:eastAsia="Arial Narrow" w:hAnsiTheme="minorHAnsi" w:cstheme="minorHAnsi"/>
          <w:color w:val="000000"/>
          <w:sz w:val="22"/>
          <w:szCs w:val="22"/>
          <w:lang w:val="fr-BE"/>
        </w:rPr>
      </w:pPr>
      <w:r w:rsidRPr="00A552A5">
        <w:rPr>
          <w:rFonts w:asciiTheme="minorHAnsi" w:eastAsia="Arial Narrow" w:hAnsiTheme="minorHAnsi" w:cstheme="minorHAnsi"/>
          <w:color w:val="000000"/>
          <w:sz w:val="22"/>
          <w:szCs w:val="22"/>
          <w:lang w:val="fr-BE"/>
        </w:rPr>
        <w:t>Le blanchiment d’argent est un délit qui consiste à dissimuler les fonds provenant d’activités illégales.</w:t>
      </w:r>
      <w:r w:rsidRPr="00A552A5">
        <w:rPr>
          <w:lang w:val="fr-BE"/>
        </w:rPr>
        <w:t xml:space="preserve"> </w:t>
      </w:r>
      <w:r w:rsidR="00CE6C33">
        <w:rPr>
          <w:rFonts w:asciiTheme="minorHAnsi" w:eastAsia="Arial Narrow" w:hAnsiTheme="minorHAnsi" w:cstheme="minorHAnsi"/>
          <w:color w:val="000000"/>
          <w:sz w:val="22"/>
          <w:szCs w:val="22"/>
          <w:lang w:val="fr-BE"/>
        </w:rPr>
        <w:t>Nos</w:t>
      </w:r>
      <w:r w:rsidRPr="00A552A5">
        <w:rPr>
          <w:rFonts w:asciiTheme="minorHAnsi" w:eastAsia="Arial Narrow" w:hAnsiTheme="minorHAnsi" w:cstheme="minorHAnsi"/>
          <w:color w:val="000000"/>
          <w:sz w:val="22"/>
          <w:szCs w:val="22"/>
          <w:lang w:val="fr-BE"/>
        </w:rPr>
        <w:t xml:space="preserve"> collaborateur</w:t>
      </w:r>
      <w:r w:rsidR="00CE6C33">
        <w:rPr>
          <w:rFonts w:asciiTheme="minorHAnsi" w:eastAsia="Arial Narrow" w:hAnsiTheme="minorHAnsi" w:cstheme="minorHAnsi"/>
          <w:color w:val="000000"/>
          <w:sz w:val="22"/>
          <w:szCs w:val="22"/>
          <w:lang w:val="fr-BE"/>
        </w:rPr>
        <w:t>s</w:t>
      </w:r>
      <w:r w:rsidRPr="00A552A5">
        <w:rPr>
          <w:rFonts w:asciiTheme="minorHAnsi" w:eastAsia="Arial Narrow" w:hAnsiTheme="minorHAnsi" w:cstheme="minorHAnsi"/>
          <w:color w:val="000000"/>
          <w:sz w:val="22"/>
          <w:szCs w:val="22"/>
          <w:lang w:val="fr-BE"/>
        </w:rPr>
        <w:t xml:space="preserve"> doi</w:t>
      </w:r>
      <w:r w:rsidR="00CE6C33">
        <w:rPr>
          <w:rFonts w:asciiTheme="minorHAnsi" w:eastAsia="Arial Narrow" w:hAnsiTheme="minorHAnsi" w:cstheme="minorHAnsi"/>
          <w:color w:val="000000"/>
          <w:sz w:val="22"/>
          <w:szCs w:val="22"/>
          <w:lang w:val="fr-BE"/>
        </w:rPr>
        <w:t>vent</w:t>
      </w:r>
      <w:r w:rsidRPr="00A552A5">
        <w:rPr>
          <w:rFonts w:asciiTheme="minorHAnsi" w:eastAsia="Arial Narrow" w:hAnsiTheme="minorHAnsi" w:cstheme="minorHAnsi"/>
          <w:color w:val="000000"/>
          <w:sz w:val="22"/>
          <w:szCs w:val="22"/>
          <w:lang w:val="fr-BE"/>
        </w:rPr>
        <w:t xml:space="preserve"> faire preuve de vigilance vis-à-vis des paiements effectués afin de détecter toute irrégularité notamment avec des partenaires dont la conduite dans les affaires peut éveiller des soupçons</w:t>
      </w:r>
      <w:r w:rsidR="004C20FC">
        <w:rPr>
          <w:rFonts w:asciiTheme="minorHAnsi" w:eastAsia="Arial Narrow" w:hAnsiTheme="minorHAnsi" w:cstheme="minorHAnsi"/>
          <w:color w:val="000000"/>
          <w:sz w:val="22"/>
          <w:szCs w:val="22"/>
          <w:lang w:val="fr-BE"/>
        </w:rPr>
        <w:t>.</w:t>
      </w:r>
      <w:r w:rsidRPr="00A552A5">
        <w:rPr>
          <w:rFonts w:asciiTheme="minorHAnsi" w:eastAsia="Arial Narrow" w:hAnsiTheme="minorHAnsi" w:cstheme="minorHAnsi"/>
          <w:color w:val="000000"/>
          <w:sz w:val="22"/>
          <w:szCs w:val="22"/>
          <w:lang w:val="fr-BE"/>
        </w:rPr>
        <w:t xml:space="preserve"> </w:t>
      </w:r>
    </w:p>
    <w:p w14:paraId="3A56BCA4" w14:textId="50A07F93" w:rsidR="00ED1808" w:rsidRPr="00ED1808" w:rsidRDefault="00ED1808" w:rsidP="00A01E73">
      <w:pPr>
        <w:tabs>
          <w:tab w:val="left" w:pos="709"/>
        </w:tabs>
        <w:jc w:val="both"/>
        <w:textAlignment w:val="baseline"/>
        <w:rPr>
          <w:rFonts w:asciiTheme="minorHAnsi" w:eastAsia="Arial Narrow" w:hAnsiTheme="minorHAnsi" w:cstheme="minorHAnsi"/>
          <w:color w:val="000000"/>
          <w:sz w:val="22"/>
          <w:szCs w:val="22"/>
          <w:lang w:val="fr-BE"/>
        </w:rPr>
      </w:pPr>
    </w:p>
    <w:p w14:paraId="2C8FBC31" w14:textId="46B7E5CD" w:rsidR="00ED1808" w:rsidRDefault="00ED1808" w:rsidP="00A01E73">
      <w:pPr>
        <w:tabs>
          <w:tab w:val="left" w:pos="709"/>
        </w:tabs>
        <w:jc w:val="both"/>
        <w:textAlignment w:val="baseline"/>
        <w:rPr>
          <w:rFonts w:asciiTheme="minorHAnsi" w:eastAsia="Arial Narrow" w:hAnsiTheme="minorHAnsi" w:cstheme="minorHAnsi"/>
          <w:color w:val="000000"/>
          <w:sz w:val="22"/>
          <w:szCs w:val="22"/>
          <w:lang w:val="fr-BE"/>
        </w:rPr>
      </w:pPr>
      <w:r w:rsidRPr="00E65210">
        <w:rPr>
          <w:rFonts w:asciiTheme="minorHAnsi" w:eastAsia="Arial Narrow" w:hAnsiTheme="minorHAnsi" w:cstheme="minorHAnsi"/>
          <w:color w:val="000000"/>
          <w:sz w:val="22"/>
          <w:szCs w:val="22"/>
          <w:lang w:val="fr-BE"/>
        </w:rPr>
        <w:t xml:space="preserve">Nous refusons toute opération suspectée de relever du blanchiment d’argent </w:t>
      </w:r>
      <w:r>
        <w:rPr>
          <w:rFonts w:asciiTheme="minorHAnsi" w:eastAsia="Arial Narrow" w:hAnsiTheme="minorHAnsi" w:cstheme="minorHAnsi"/>
          <w:color w:val="000000"/>
          <w:sz w:val="22"/>
          <w:szCs w:val="22"/>
          <w:lang w:val="fr-BE"/>
        </w:rPr>
        <w:t>et faisons preuve de vigilance vis-à-vis des transactions financières suspectes</w:t>
      </w:r>
      <w:r w:rsidR="00A01E73">
        <w:rPr>
          <w:rFonts w:asciiTheme="minorHAnsi" w:eastAsia="Arial Narrow" w:hAnsiTheme="minorHAnsi" w:cstheme="minorHAnsi"/>
          <w:color w:val="000000"/>
          <w:sz w:val="22"/>
          <w:szCs w:val="22"/>
          <w:lang w:val="fr-BE"/>
        </w:rPr>
        <w:t>.</w:t>
      </w:r>
    </w:p>
    <w:p w14:paraId="27E9C5F3" w14:textId="77777777" w:rsidR="00A01E73" w:rsidRDefault="00A01E73" w:rsidP="00A01E73">
      <w:pPr>
        <w:tabs>
          <w:tab w:val="left" w:pos="709"/>
        </w:tabs>
        <w:jc w:val="both"/>
        <w:textAlignment w:val="baseline"/>
        <w:rPr>
          <w:rFonts w:asciiTheme="minorHAnsi" w:eastAsia="Arial Narrow" w:hAnsiTheme="minorHAnsi" w:cstheme="minorHAnsi"/>
          <w:color w:val="000000"/>
          <w:sz w:val="22"/>
          <w:szCs w:val="22"/>
          <w:lang w:val="fr-BE"/>
        </w:rPr>
      </w:pPr>
    </w:p>
    <w:p w14:paraId="21336AC3" w14:textId="1D0C400E" w:rsidR="00ED1808" w:rsidRDefault="00ED1808" w:rsidP="00A01E73">
      <w:pPr>
        <w:tabs>
          <w:tab w:val="left" w:pos="709"/>
        </w:tabs>
        <w:jc w:val="both"/>
        <w:textAlignment w:val="baseline"/>
        <w:rPr>
          <w:rFonts w:asciiTheme="minorHAnsi" w:eastAsia="Arial Narrow" w:hAnsiTheme="minorHAnsi" w:cstheme="minorHAnsi"/>
          <w:color w:val="000000"/>
          <w:sz w:val="22"/>
          <w:szCs w:val="22"/>
          <w:lang w:val="fr-BE"/>
        </w:rPr>
      </w:pPr>
      <w:r w:rsidRPr="002A7B7E">
        <w:rPr>
          <w:rFonts w:asciiTheme="minorHAnsi" w:eastAsia="Arial Narrow" w:hAnsiTheme="minorHAnsi" w:cstheme="minorHAnsi"/>
          <w:color w:val="000000"/>
          <w:sz w:val="22"/>
          <w:szCs w:val="22"/>
          <w:lang w:val="fr-BE"/>
        </w:rPr>
        <w:t>Nous n’entretenons de relations avec des tiers que si leurs activités sont conformes à la loi et si leurs actifs financiers et leurs liquidités pro</w:t>
      </w:r>
      <w:r w:rsidR="00D81C08">
        <w:rPr>
          <w:rFonts w:asciiTheme="minorHAnsi" w:eastAsia="Arial Narrow" w:hAnsiTheme="minorHAnsi" w:cstheme="minorHAnsi"/>
          <w:color w:val="000000"/>
          <w:sz w:val="22"/>
          <w:szCs w:val="22"/>
          <w:lang w:val="fr-BE"/>
        </w:rPr>
        <w:t>viennent de sources légitimes.</w:t>
      </w:r>
    </w:p>
    <w:p w14:paraId="324865E0" w14:textId="77777777" w:rsidR="00A01E73" w:rsidRPr="002A7B7E" w:rsidRDefault="00A01E73" w:rsidP="00A01E73">
      <w:pPr>
        <w:tabs>
          <w:tab w:val="left" w:pos="709"/>
        </w:tabs>
        <w:jc w:val="both"/>
        <w:textAlignment w:val="baseline"/>
        <w:rPr>
          <w:rFonts w:asciiTheme="minorHAnsi" w:eastAsia="Arial Narrow" w:hAnsiTheme="minorHAnsi" w:cstheme="minorHAnsi"/>
          <w:color w:val="000000"/>
          <w:sz w:val="22"/>
          <w:szCs w:val="22"/>
          <w:lang w:val="fr-BE"/>
        </w:rPr>
      </w:pPr>
    </w:p>
    <w:p w14:paraId="4C936ED7" w14:textId="77777777" w:rsidR="00ED1808" w:rsidRPr="002A7B7E" w:rsidRDefault="00ED1808" w:rsidP="00A01E73">
      <w:pPr>
        <w:tabs>
          <w:tab w:val="left" w:pos="709"/>
        </w:tabs>
        <w:jc w:val="both"/>
        <w:textAlignment w:val="baseline"/>
        <w:rPr>
          <w:rFonts w:asciiTheme="minorHAnsi" w:eastAsia="Arial Narrow" w:hAnsiTheme="minorHAnsi" w:cstheme="minorHAnsi"/>
          <w:color w:val="000000"/>
          <w:sz w:val="22"/>
          <w:szCs w:val="22"/>
          <w:lang w:val="fr-BE"/>
        </w:rPr>
      </w:pPr>
      <w:r w:rsidRPr="002A7B7E">
        <w:rPr>
          <w:rFonts w:asciiTheme="minorHAnsi" w:eastAsia="Arial Narrow" w:hAnsiTheme="minorHAnsi" w:cstheme="minorHAnsi"/>
          <w:color w:val="000000"/>
          <w:sz w:val="22"/>
          <w:szCs w:val="22"/>
          <w:lang w:val="fr-BE"/>
        </w:rPr>
        <w:t>Nous évitons tout paiement ou encaissement en espèces. S’il n’y a pas d’autre possibilité, tout en restant dans un cadre légal, ceux-ci doivent être correctement enregistrés et documentés.</w:t>
      </w:r>
    </w:p>
    <w:p w14:paraId="2B55826E" w14:textId="5000F383" w:rsidR="00ED1808" w:rsidRDefault="00ED1808" w:rsidP="00ED1808">
      <w:pPr>
        <w:rPr>
          <w:rFonts w:asciiTheme="minorHAnsi" w:hAnsiTheme="minorHAnsi" w:cstheme="minorHAnsi"/>
          <w:sz w:val="22"/>
          <w:szCs w:val="22"/>
          <w:lang w:val="fr-BE"/>
        </w:rPr>
      </w:pPr>
      <w:r>
        <w:rPr>
          <w:rFonts w:asciiTheme="minorHAnsi" w:hAnsiTheme="minorHAnsi" w:cstheme="minorHAnsi"/>
          <w:sz w:val="22"/>
          <w:szCs w:val="22"/>
          <w:lang w:val="fr-BE"/>
        </w:rPr>
        <w:br w:type="page"/>
      </w:r>
    </w:p>
    <w:p w14:paraId="396DEC86" w14:textId="77777777" w:rsidR="006F6B3D" w:rsidRPr="005C3EB4" w:rsidRDefault="006F6B3D" w:rsidP="00B45746">
      <w:pPr>
        <w:pStyle w:val="Titre1"/>
        <w:numPr>
          <w:ilvl w:val="0"/>
          <w:numId w:val="1"/>
        </w:numPr>
        <w:jc w:val="both"/>
        <w:rPr>
          <w:rFonts w:asciiTheme="minorHAnsi" w:hAnsiTheme="minorHAnsi" w:cstheme="minorHAnsi"/>
          <w:sz w:val="22"/>
          <w:szCs w:val="22"/>
          <w:lang w:val="fr-FR"/>
        </w:rPr>
      </w:pPr>
      <w:bookmarkStart w:id="81" w:name="_Toc13732547"/>
      <w:bookmarkStart w:id="82" w:name="_Toc13736635"/>
      <w:bookmarkStart w:id="83" w:name="_Toc15030095"/>
      <w:bookmarkStart w:id="84" w:name="_Toc181779679"/>
      <w:proofErr w:type="spellStart"/>
      <w:r w:rsidRPr="003B1DB2">
        <w:rPr>
          <w:rFonts w:ascii="Calibri" w:hAnsi="Calibri" w:cs="Calibri"/>
          <w:sz w:val="22"/>
          <w:szCs w:val="22"/>
          <w:lang w:val="nl-BE"/>
        </w:rPr>
        <w:lastRenderedPageBreak/>
        <w:t>Informations</w:t>
      </w:r>
      <w:proofErr w:type="spellEnd"/>
      <w:r w:rsidRPr="003B1DB2">
        <w:rPr>
          <w:rFonts w:ascii="Calibri" w:hAnsi="Calibri" w:cs="Calibri"/>
          <w:sz w:val="22"/>
          <w:szCs w:val="22"/>
          <w:lang w:val="nl-BE"/>
        </w:rPr>
        <w:t xml:space="preserve"> </w:t>
      </w:r>
      <w:proofErr w:type="spellStart"/>
      <w:r w:rsidRPr="003B1DB2">
        <w:rPr>
          <w:rFonts w:ascii="Calibri" w:hAnsi="Calibri" w:cs="Calibri"/>
          <w:sz w:val="22"/>
          <w:szCs w:val="22"/>
          <w:lang w:val="nl-BE"/>
        </w:rPr>
        <w:t>confidentielles</w:t>
      </w:r>
      <w:bookmarkEnd w:id="81"/>
      <w:bookmarkEnd w:id="82"/>
      <w:bookmarkEnd w:id="83"/>
      <w:bookmarkEnd w:id="84"/>
      <w:proofErr w:type="spellEnd"/>
    </w:p>
    <w:p w14:paraId="4917B17D" w14:textId="3D0FD343" w:rsidR="00F12429" w:rsidRPr="005C3EB4" w:rsidRDefault="00F12429" w:rsidP="003B1DB2">
      <w:pPr>
        <w:pStyle w:val="Titre2"/>
        <w:numPr>
          <w:ilvl w:val="1"/>
          <w:numId w:val="14"/>
        </w:numPr>
        <w:jc w:val="both"/>
        <w:rPr>
          <w:rFonts w:asciiTheme="minorHAnsi" w:hAnsiTheme="minorHAnsi" w:cstheme="minorHAnsi"/>
          <w:i w:val="0"/>
          <w:iCs w:val="0"/>
          <w:sz w:val="22"/>
          <w:szCs w:val="22"/>
          <w:u w:val="single"/>
          <w:lang w:val="fr-FR"/>
        </w:rPr>
      </w:pPr>
      <w:bookmarkStart w:id="85" w:name="_Toc13732548"/>
      <w:bookmarkStart w:id="86" w:name="_Toc13736636"/>
      <w:bookmarkStart w:id="87" w:name="_Toc15030096"/>
      <w:bookmarkStart w:id="88" w:name="_Toc181779680"/>
      <w:proofErr w:type="spellStart"/>
      <w:r w:rsidRPr="003B1DB2">
        <w:rPr>
          <w:rFonts w:ascii="Calibri" w:hAnsi="Calibri" w:cs="Calibri"/>
          <w:i w:val="0"/>
          <w:iCs w:val="0"/>
          <w:sz w:val="22"/>
          <w:szCs w:val="22"/>
          <w:u w:val="single"/>
          <w:lang w:val="nl-BE"/>
        </w:rPr>
        <w:t>Déclaration</w:t>
      </w:r>
      <w:proofErr w:type="spellEnd"/>
      <w:r w:rsidRPr="003B1DB2">
        <w:rPr>
          <w:rFonts w:ascii="Calibri" w:hAnsi="Calibri" w:cs="Calibri"/>
          <w:i w:val="0"/>
          <w:iCs w:val="0"/>
          <w:sz w:val="22"/>
          <w:szCs w:val="22"/>
          <w:u w:val="single"/>
          <w:lang w:val="nl-BE"/>
        </w:rPr>
        <w:t xml:space="preserve"> de </w:t>
      </w:r>
      <w:proofErr w:type="spellStart"/>
      <w:r w:rsidRPr="003B1DB2">
        <w:rPr>
          <w:rFonts w:ascii="Calibri" w:hAnsi="Calibri" w:cs="Calibri"/>
          <w:i w:val="0"/>
          <w:iCs w:val="0"/>
          <w:sz w:val="22"/>
          <w:szCs w:val="22"/>
          <w:u w:val="single"/>
          <w:lang w:val="nl-BE"/>
        </w:rPr>
        <w:t>confidentialité</w:t>
      </w:r>
      <w:bookmarkEnd w:id="85"/>
      <w:bookmarkEnd w:id="86"/>
      <w:bookmarkEnd w:id="87"/>
      <w:bookmarkEnd w:id="88"/>
      <w:proofErr w:type="spellEnd"/>
    </w:p>
    <w:p w14:paraId="2D00D5F6" w14:textId="77777777" w:rsidR="006F6B3D" w:rsidRPr="005C3EB4" w:rsidRDefault="006F6B3D" w:rsidP="00B9727C">
      <w:pPr>
        <w:jc w:val="both"/>
        <w:rPr>
          <w:rFonts w:asciiTheme="minorHAnsi" w:hAnsiTheme="minorHAnsi" w:cstheme="minorHAnsi"/>
          <w:sz w:val="22"/>
          <w:szCs w:val="22"/>
          <w:lang w:val="fr-FR"/>
        </w:rPr>
      </w:pPr>
    </w:p>
    <w:p w14:paraId="141D1822" w14:textId="596583D6" w:rsidR="004A6410" w:rsidRPr="00946F71" w:rsidRDefault="00A37195" w:rsidP="004A6410">
      <w:pPr>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DD4B40">
        <w:rPr>
          <w:rFonts w:asciiTheme="minorHAnsi" w:hAnsiTheme="minorHAnsi" w:cstheme="minorHAnsi"/>
          <w:sz w:val="22"/>
          <w:szCs w:val="22"/>
          <w:lang w:val="fr-FR"/>
        </w:rPr>
        <w:t>organisation</w:t>
      </w:r>
      <w:r w:rsidR="004A6410" w:rsidRPr="00946F71">
        <w:rPr>
          <w:rFonts w:asciiTheme="minorHAnsi" w:hAnsiTheme="minorHAnsi" w:cstheme="minorHAnsi"/>
          <w:sz w:val="22"/>
          <w:szCs w:val="22"/>
          <w:lang w:val="fr-FR"/>
        </w:rPr>
        <w:t xml:space="preserve"> utilise des données à caractère personnel conformément au règlement 2016/679 du Parlement européen et du Conseil du 27 avril 2016 relatif à la protection des personnes physiques à l’égard du traitement des données à caractère personnel et à la libre circulation de ces données, en abrogeant la directive 95/46/CE (Règlement général sur la protection des données).</w:t>
      </w:r>
    </w:p>
    <w:p w14:paraId="3B339B0E" w14:textId="77777777" w:rsidR="004A6410" w:rsidRPr="00946F71" w:rsidRDefault="004A6410" w:rsidP="004A6410">
      <w:pPr>
        <w:jc w:val="both"/>
        <w:rPr>
          <w:rFonts w:asciiTheme="minorHAnsi" w:hAnsiTheme="minorHAnsi" w:cstheme="minorHAnsi"/>
          <w:sz w:val="22"/>
          <w:szCs w:val="22"/>
          <w:lang w:val="fr-FR"/>
        </w:rPr>
      </w:pPr>
    </w:p>
    <w:p w14:paraId="45D04599" w14:textId="39B44805" w:rsidR="004A6410" w:rsidRPr="00946F71" w:rsidRDefault="00A37195" w:rsidP="004A6410">
      <w:pPr>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DD4B40">
        <w:rPr>
          <w:rFonts w:asciiTheme="minorHAnsi" w:hAnsiTheme="minorHAnsi" w:cstheme="minorHAnsi"/>
          <w:sz w:val="22"/>
          <w:szCs w:val="22"/>
          <w:lang w:val="fr-FR"/>
        </w:rPr>
        <w:t>organisation</w:t>
      </w:r>
      <w:r w:rsidR="004A6410" w:rsidRPr="00946F71">
        <w:rPr>
          <w:rFonts w:asciiTheme="minorHAnsi" w:hAnsiTheme="minorHAnsi" w:cstheme="minorHAnsi"/>
          <w:sz w:val="22"/>
          <w:szCs w:val="22"/>
          <w:lang w:val="fr-FR"/>
        </w:rPr>
        <w:t xml:space="preserve"> a la responsabilité de protéger les données à caractère personnel de ses membres.</w:t>
      </w:r>
      <w:r w:rsidR="00946F71">
        <w:rPr>
          <w:rFonts w:asciiTheme="minorHAnsi" w:hAnsiTheme="minorHAnsi" w:cstheme="minorHAnsi"/>
          <w:sz w:val="22"/>
          <w:szCs w:val="22"/>
          <w:lang w:val="fr-FR"/>
        </w:rPr>
        <w:t xml:space="preserve"> </w:t>
      </w:r>
      <w:r w:rsidR="004A6410" w:rsidRPr="00946F71">
        <w:rPr>
          <w:rFonts w:asciiTheme="minorHAnsi" w:hAnsiTheme="minorHAnsi" w:cstheme="minorHAnsi"/>
          <w:sz w:val="22"/>
          <w:szCs w:val="22"/>
          <w:lang w:val="fr-FR"/>
        </w:rPr>
        <w:t xml:space="preserve"> </w:t>
      </w:r>
      <w:r w:rsidR="00F46C32" w:rsidRPr="00F46C32">
        <w:rPr>
          <w:rFonts w:asciiTheme="minorHAnsi" w:hAnsiTheme="minorHAnsi" w:cstheme="minorHAnsi"/>
          <w:sz w:val="22"/>
          <w:szCs w:val="22"/>
          <w:lang w:val="fr-FR"/>
        </w:rPr>
        <w:t>La déclaration de confidentialité</w:t>
      </w:r>
      <w:bookmarkStart w:id="89" w:name="_Hlk144978453"/>
      <w:r w:rsidR="00F46C32">
        <w:rPr>
          <w:rFonts w:asciiTheme="minorHAnsi" w:hAnsiTheme="minorHAnsi" w:cstheme="minorHAnsi"/>
          <w:sz w:val="22"/>
          <w:szCs w:val="22"/>
          <w:lang w:val="fr-FR"/>
        </w:rPr>
        <w:t xml:space="preserve"> (disponible sur demande ou consultable sur le site web)</w:t>
      </w:r>
      <w:r w:rsidR="004A6410" w:rsidRPr="00946F71">
        <w:rPr>
          <w:rFonts w:asciiTheme="minorHAnsi" w:hAnsiTheme="minorHAnsi" w:cstheme="minorHAnsi"/>
          <w:sz w:val="22"/>
          <w:szCs w:val="22"/>
          <w:lang w:val="fr-FR"/>
        </w:rPr>
        <w:t xml:space="preserve"> </w:t>
      </w:r>
      <w:bookmarkEnd w:id="89"/>
      <w:r w:rsidR="00946F71">
        <w:rPr>
          <w:rFonts w:asciiTheme="minorHAnsi" w:hAnsiTheme="minorHAnsi" w:cstheme="minorHAnsi"/>
          <w:sz w:val="22"/>
          <w:szCs w:val="22"/>
          <w:lang w:val="fr-FR"/>
        </w:rPr>
        <w:t xml:space="preserve">que l’organisation a mise en place </w:t>
      </w:r>
      <w:r w:rsidR="004A6410" w:rsidRPr="00946F71">
        <w:rPr>
          <w:rFonts w:asciiTheme="minorHAnsi" w:hAnsiTheme="minorHAnsi" w:cstheme="minorHAnsi"/>
          <w:sz w:val="22"/>
          <w:szCs w:val="22"/>
          <w:lang w:val="fr-FR"/>
        </w:rPr>
        <w:t>décrit quelles mesures sont prises pour la protection de la vie privée lors de l’utilisation de</w:t>
      </w:r>
      <w:r>
        <w:rPr>
          <w:rFonts w:asciiTheme="minorHAnsi" w:hAnsiTheme="minorHAnsi" w:cstheme="minorHAnsi"/>
          <w:sz w:val="22"/>
          <w:szCs w:val="22"/>
          <w:lang w:val="fr-FR"/>
        </w:rPr>
        <w:t xml:space="preserve"> nos</w:t>
      </w:r>
      <w:r w:rsidR="004A6410" w:rsidRPr="00946F71">
        <w:rPr>
          <w:rFonts w:asciiTheme="minorHAnsi" w:hAnsiTheme="minorHAnsi" w:cstheme="minorHAnsi"/>
          <w:sz w:val="22"/>
          <w:szCs w:val="22"/>
          <w:lang w:val="fr-FR"/>
        </w:rPr>
        <w:t xml:space="preserve"> services.</w:t>
      </w:r>
    </w:p>
    <w:p w14:paraId="620ACC6E" w14:textId="77777777" w:rsidR="004A6410" w:rsidRPr="00946F71" w:rsidRDefault="004A6410" w:rsidP="004A6410">
      <w:pPr>
        <w:jc w:val="both"/>
        <w:rPr>
          <w:rFonts w:asciiTheme="minorHAnsi" w:hAnsiTheme="minorHAnsi" w:cstheme="minorHAnsi"/>
          <w:sz w:val="22"/>
          <w:szCs w:val="22"/>
          <w:lang w:val="fr-FR"/>
        </w:rPr>
      </w:pPr>
    </w:p>
    <w:p w14:paraId="53518D99" w14:textId="13058144" w:rsidR="004A6410" w:rsidRPr="005C3EB4" w:rsidRDefault="004A6410" w:rsidP="004A6410">
      <w:pPr>
        <w:jc w:val="both"/>
        <w:rPr>
          <w:rFonts w:asciiTheme="minorHAnsi" w:hAnsiTheme="minorHAnsi" w:cstheme="minorHAnsi"/>
          <w:sz w:val="22"/>
          <w:szCs w:val="22"/>
          <w:lang w:val="fr-FR"/>
        </w:rPr>
      </w:pPr>
      <w:r w:rsidRPr="00946F71">
        <w:rPr>
          <w:rFonts w:asciiTheme="minorHAnsi" w:hAnsiTheme="minorHAnsi" w:cstheme="minorHAnsi"/>
          <w:sz w:val="22"/>
          <w:szCs w:val="22"/>
          <w:lang w:val="fr-FR"/>
        </w:rPr>
        <w:t xml:space="preserve">Tous les </w:t>
      </w:r>
      <w:r w:rsidR="004709B5">
        <w:rPr>
          <w:rFonts w:asciiTheme="minorHAnsi" w:hAnsiTheme="minorHAnsi" w:cstheme="minorHAnsi"/>
          <w:sz w:val="22"/>
          <w:szCs w:val="22"/>
          <w:lang w:val="fr-FR"/>
        </w:rPr>
        <w:t xml:space="preserve">administrateurs, dirigeants et </w:t>
      </w:r>
      <w:r w:rsidRPr="00946F71">
        <w:rPr>
          <w:rFonts w:asciiTheme="minorHAnsi" w:hAnsiTheme="minorHAnsi" w:cstheme="minorHAnsi"/>
          <w:sz w:val="22"/>
          <w:szCs w:val="22"/>
          <w:lang w:val="fr-FR"/>
        </w:rPr>
        <w:t xml:space="preserve">collaborateurs sont tenus d’appliquer les dispositions relatives à la déclaration de confidentialité et de prendre </w:t>
      </w:r>
      <w:r w:rsidRPr="005C3EB4">
        <w:rPr>
          <w:rFonts w:asciiTheme="minorHAnsi" w:hAnsiTheme="minorHAnsi" w:cstheme="minorHAnsi"/>
          <w:sz w:val="22"/>
          <w:szCs w:val="22"/>
          <w:lang w:val="fr-FR"/>
        </w:rPr>
        <w:t xml:space="preserve">en considération la confidentialité des informations relatives </w:t>
      </w:r>
      <w:r w:rsidRPr="00D55500">
        <w:rPr>
          <w:rFonts w:asciiTheme="minorHAnsi" w:hAnsiTheme="minorHAnsi" w:cstheme="minorHAnsi"/>
          <w:sz w:val="22"/>
          <w:szCs w:val="22"/>
          <w:lang w:val="fr-FR"/>
        </w:rPr>
        <w:t xml:space="preserve">aux affiliés, aux clients </w:t>
      </w:r>
      <w:r w:rsidRPr="005C3EB4">
        <w:rPr>
          <w:rFonts w:asciiTheme="minorHAnsi" w:hAnsiTheme="minorHAnsi" w:cstheme="minorHAnsi"/>
          <w:sz w:val="22"/>
          <w:szCs w:val="22"/>
          <w:lang w:val="fr-FR"/>
        </w:rPr>
        <w:t xml:space="preserve">et aux partenaires commerciaux. </w:t>
      </w:r>
      <w:r w:rsidR="00D55500">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Les dispositions légales belges</w:t>
      </w:r>
      <w:r w:rsidR="00E1572A" w:rsidRPr="005C3EB4">
        <w:rPr>
          <w:rFonts w:asciiTheme="minorHAnsi" w:hAnsiTheme="minorHAnsi" w:cstheme="minorHAnsi"/>
          <w:sz w:val="22"/>
          <w:szCs w:val="22"/>
          <w:lang w:val="fr-FR"/>
        </w:rPr>
        <w:t xml:space="preserve">, </w:t>
      </w:r>
      <w:r w:rsidR="00E1572A" w:rsidRPr="00D55500">
        <w:rPr>
          <w:rFonts w:asciiTheme="minorHAnsi" w:hAnsiTheme="minorHAnsi" w:cstheme="minorHAnsi"/>
          <w:sz w:val="22"/>
          <w:szCs w:val="22"/>
          <w:lang w:val="fr-FR"/>
        </w:rPr>
        <w:t>européennes</w:t>
      </w:r>
      <w:r w:rsidRPr="00D55500">
        <w:rPr>
          <w:rFonts w:asciiTheme="minorHAnsi" w:hAnsiTheme="minorHAnsi" w:cstheme="minorHAnsi"/>
          <w:sz w:val="22"/>
          <w:szCs w:val="22"/>
          <w:lang w:val="fr-FR"/>
        </w:rPr>
        <w:t xml:space="preserve"> e</w:t>
      </w:r>
      <w:r w:rsidRPr="005C3EB4">
        <w:rPr>
          <w:rFonts w:asciiTheme="minorHAnsi" w:hAnsiTheme="minorHAnsi" w:cstheme="minorHAnsi"/>
          <w:sz w:val="22"/>
          <w:szCs w:val="22"/>
          <w:lang w:val="fr-FR"/>
        </w:rPr>
        <w:t xml:space="preserve">t les procédures de </w:t>
      </w:r>
      <w:r w:rsidR="00DD4B40">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 xml:space="preserve"> doivent être respectées.</w:t>
      </w:r>
    </w:p>
    <w:p w14:paraId="7AB20729" w14:textId="77777777" w:rsidR="004A6410" w:rsidRPr="005C3EB4" w:rsidRDefault="004A6410" w:rsidP="004A6410">
      <w:pPr>
        <w:jc w:val="both"/>
        <w:rPr>
          <w:rFonts w:asciiTheme="minorHAnsi" w:hAnsiTheme="minorHAnsi" w:cstheme="minorHAnsi"/>
          <w:sz w:val="22"/>
          <w:szCs w:val="22"/>
          <w:lang w:val="fr-FR"/>
        </w:rPr>
      </w:pPr>
    </w:p>
    <w:p w14:paraId="1AC9B545" w14:textId="77777777" w:rsidR="006F6B3D" w:rsidRPr="003B1DB2" w:rsidRDefault="006F6B3D" w:rsidP="003B1DB2">
      <w:pPr>
        <w:pStyle w:val="Titre2"/>
        <w:numPr>
          <w:ilvl w:val="1"/>
          <w:numId w:val="14"/>
        </w:numPr>
        <w:jc w:val="both"/>
        <w:rPr>
          <w:rFonts w:ascii="Calibri" w:hAnsi="Calibri" w:cs="Calibri"/>
          <w:i w:val="0"/>
          <w:iCs w:val="0"/>
          <w:sz w:val="22"/>
          <w:szCs w:val="22"/>
          <w:u w:val="single"/>
          <w:lang w:val="nl-BE"/>
        </w:rPr>
      </w:pPr>
      <w:bookmarkStart w:id="90" w:name="_Toc13732549"/>
      <w:bookmarkStart w:id="91" w:name="_Toc13736637"/>
      <w:bookmarkStart w:id="92" w:name="_Toc15030097"/>
      <w:bookmarkStart w:id="93" w:name="_Toc181779681"/>
      <w:proofErr w:type="spellStart"/>
      <w:r w:rsidRPr="003B1DB2">
        <w:rPr>
          <w:rFonts w:ascii="Calibri" w:hAnsi="Calibri" w:cs="Calibri"/>
          <w:i w:val="0"/>
          <w:iCs w:val="0"/>
          <w:sz w:val="22"/>
          <w:szCs w:val="22"/>
          <w:u w:val="single"/>
          <w:lang w:val="nl-BE"/>
        </w:rPr>
        <w:t>Divulgation</w:t>
      </w:r>
      <w:proofErr w:type="spellEnd"/>
      <w:r w:rsidRPr="003B1DB2">
        <w:rPr>
          <w:rFonts w:ascii="Calibri" w:hAnsi="Calibri" w:cs="Calibri"/>
          <w:i w:val="0"/>
          <w:iCs w:val="0"/>
          <w:sz w:val="22"/>
          <w:szCs w:val="22"/>
          <w:u w:val="single"/>
          <w:lang w:val="nl-BE"/>
        </w:rPr>
        <w:t xml:space="preserve"> </w:t>
      </w:r>
      <w:proofErr w:type="spellStart"/>
      <w:r w:rsidRPr="003B1DB2">
        <w:rPr>
          <w:rFonts w:ascii="Calibri" w:hAnsi="Calibri" w:cs="Calibri"/>
          <w:i w:val="0"/>
          <w:iCs w:val="0"/>
          <w:sz w:val="22"/>
          <w:szCs w:val="22"/>
          <w:u w:val="single"/>
          <w:lang w:val="nl-BE"/>
        </w:rPr>
        <w:t>d’informations</w:t>
      </w:r>
      <w:proofErr w:type="spellEnd"/>
      <w:r w:rsidRPr="003B1DB2">
        <w:rPr>
          <w:rFonts w:ascii="Calibri" w:hAnsi="Calibri" w:cs="Calibri"/>
          <w:i w:val="0"/>
          <w:iCs w:val="0"/>
          <w:sz w:val="22"/>
          <w:szCs w:val="22"/>
          <w:u w:val="single"/>
          <w:lang w:val="nl-BE"/>
        </w:rPr>
        <w:t xml:space="preserve"> et </w:t>
      </w:r>
      <w:proofErr w:type="spellStart"/>
      <w:r w:rsidRPr="003B1DB2">
        <w:rPr>
          <w:rFonts w:ascii="Calibri" w:hAnsi="Calibri" w:cs="Calibri"/>
          <w:i w:val="0"/>
          <w:iCs w:val="0"/>
          <w:sz w:val="22"/>
          <w:szCs w:val="22"/>
          <w:u w:val="single"/>
          <w:lang w:val="nl-BE"/>
        </w:rPr>
        <w:t>confidentialité</w:t>
      </w:r>
      <w:bookmarkEnd w:id="90"/>
      <w:bookmarkEnd w:id="91"/>
      <w:bookmarkEnd w:id="92"/>
      <w:bookmarkEnd w:id="93"/>
      <w:proofErr w:type="spellEnd"/>
    </w:p>
    <w:p w14:paraId="473BD7D5" w14:textId="77777777" w:rsidR="00822EB0" w:rsidRPr="00822EB0" w:rsidRDefault="00822EB0" w:rsidP="00946F71">
      <w:pPr>
        <w:pStyle w:val="Corpsdetexte"/>
        <w:rPr>
          <w:rFonts w:asciiTheme="minorHAnsi" w:hAnsiTheme="minorHAnsi" w:cstheme="minorHAnsi"/>
          <w:sz w:val="22"/>
          <w:szCs w:val="22"/>
          <w:lang w:val="fr-BE"/>
        </w:rPr>
      </w:pPr>
      <w:r w:rsidRPr="00946F71">
        <w:rPr>
          <w:rFonts w:asciiTheme="minorHAnsi" w:hAnsiTheme="minorHAnsi" w:cstheme="minorHAnsi"/>
          <w:sz w:val="22"/>
          <w:szCs w:val="22"/>
          <w:lang w:val="fr-BE"/>
        </w:rPr>
        <w:t>Conformément à la règlementation européenne en matière de gestion de la vie privée (RGPD) d’application depui</w:t>
      </w:r>
      <w:r w:rsidR="00946F71">
        <w:rPr>
          <w:rFonts w:asciiTheme="minorHAnsi" w:hAnsiTheme="minorHAnsi" w:cstheme="minorHAnsi"/>
          <w:sz w:val="22"/>
          <w:szCs w:val="22"/>
          <w:lang w:val="fr-BE"/>
        </w:rPr>
        <w:t>s le 25/05/2018</w:t>
      </w:r>
      <w:r w:rsidRPr="00946F71">
        <w:rPr>
          <w:rFonts w:asciiTheme="minorHAnsi" w:hAnsiTheme="minorHAnsi" w:cstheme="minorHAnsi"/>
          <w:sz w:val="22"/>
          <w:szCs w:val="22"/>
          <w:lang w:val="fr-BE"/>
        </w:rPr>
        <w:t> :</w:t>
      </w:r>
    </w:p>
    <w:p w14:paraId="5DD3CFF5" w14:textId="77777777" w:rsidR="006F6B3D" w:rsidRPr="00822EB0" w:rsidRDefault="006F6B3D" w:rsidP="00B9727C">
      <w:pPr>
        <w:jc w:val="both"/>
        <w:rPr>
          <w:rFonts w:asciiTheme="minorHAnsi" w:hAnsiTheme="minorHAnsi" w:cstheme="minorHAnsi"/>
          <w:sz w:val="22"/>
          <w:szCs w:val="22"/>
          <w:lang w:val="fr-BE"/>
        </w:rPr>
      </w:pPr>
    </w:p>
    <w:p w14:paraId="21DDD215" w14:textId="59E8608F" w:rsidR="006F6B3D" w:rsidRPr="005C3EB4"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Aucune divulgation d’informations confidentielles n’est permise sauf si une disposition légale l’exige ou si </w:t>
      </w:r>
      <w:r w:rsidR="00331C66">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 xml:space="preserve"> en donne l’autorisation. Cette autorisation peut notamment être accordée si d’autres collaborateurs de </w:t>
      </w:r>
      <w:r w:rsidR="00331C66">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 xml:space="preserve"> ont besoin de ces informations</w:t>
      </w:r>
      <w:r w:rsidR="00946F71">
        <w:rPr>
          <w:rFonts w:asciiTheme="minorHAnsi" w:hAnsiTheme="minorHAnsi" w:cstheme="minorHAnsi"/>
          <w:sz w:val="22"/>
          <w:szCs w:val="22"/>
          <w:lang w:val="fr-FR"/>
        </w:rPr>
        <w:t xml:space="preserve"> dans le cadre de leur travail</w:t>
      </w:r>
      <w:r w:rsidRPr="005C3EB4">
        <w:rPr>
          <w:rFonts w:asciiTheme="minorHAnsi" w:hAnsiTheme="minorHAnsi" w:cstheme="minorHAnsi"/>
          <w:sz w:val="22"/>
          <w:szCs w:val="22"/>
          <w:lang w:val="fr-FR"/>
        </w:rPr>
        <w:t xml:space="preserve"> ou si un tiers, sur la base d’un mandat précis ou d’une mission prescrite par la société, doit être mis au courant ou</w:t>
      </w:r>
      <w:r w:rsidR="008D6589" w:rsidRPr="005C3EB4">
        <w:rPr>
          <w:rFonts w:asciiTheme="minorHAnsi" w:hAnsiTheme="minorHAnsi" w:cstheme="minorHAnsi"/>
          <w:sz w:val="22"/>
          <w:szCs w:val="22"/>
          <w:lang w:val="fr-FR"/>
        </w:rPr>
        <w:t>,</w:t>
      </w:r>
      <w:r w:rsidRPr="005C3EB4">
        <w:rPr>
          <w:rFonts w:asciiTheme="minorHAnsi" w:hAnsiTheme="minorHAnsi" w:cstheme="minorHAnsi"/>
          <w:sz w:val="22"/>
          <w:szCs w:val="22"/>
          <w:lang w:val="fr-FR"/>
        </w:rPr>
        <w:t xml:space="preserve"> a un motif valable pour pouvoir recevoir ces informations. </w:t>
      </w:r>
      <w:r w:rsidR="00946F71">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 xml:space="preserve">Ces tiers doivent également respecter les accords de confidentialité. </w:t>
      </w:r>
    </w:p>
    <w:p w14:paraId="55D12E91" w14:textId="77777777" w:rsidR="006F6B3D" w:rsidRPr="005C3EB4" w:rsidRDefault="006F6B3D" w:rsidP="00B9727C">
      <w:pPr>
        <w:jc w:val="both"/>
        <w:rPr>
          <w:rFonts w:asciiTheme="minorHAnsi" w:hAnsiTheme="minorHAnsi" w:cstheme="minorHAnsi"/>
          <w:sz w:val="22"/>
          <w:szCs w:val="22"/>
          <w:lang w:val="fr-FR"/>
        </w:rPr>
      </w:pPr>
    </w:p>
    <w:p w14:paraId="54F460B1" w14:textId="5CFB5FFD" w:rsidR="006F6B3D" w:rsidRPr="005C3EB4" w:rsidRDefault="00331B1A"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Une </w:t>
      </w:r>
      <w:r w:rsidR="006F6B3D" w:rsidRPr="005C3EB4">
        <w:rPr>
          <w:rFonts w:asciiTheme="minorHAnsi" w:hAnsiTheme="minorHAnsi" w:cstheme="minorHAnsi"/>
          <w:sz w:val="22"/>
          <w:szCs w:val="22"/>
          <w:lang w:val="fr-FR"/>
        </w:rPr>
        <w:t>information confidentielle peu</w:t>
      </w:r>
      <w:r w:rsidR="008D6589" w:rsidRPr="005C3EB4">
        <w:rPr>
          <w:rFonts w:asciiTheme="minorHAnsi" w:hAnsiTheme="minorHAnsi" w:cstheme="minorHAnsi"/>
          <w:sz w:val="22"/>
          <w:szCs w:val="22"/>
          <w:lang w:val="fr-FR"/>
        </w:rPr>
        <w:t>t</w:t>
      </w:r>
      <w:r w:rsidR="006F6B3D" w:rsidRPr="005C3EB4">
        <w:rPr>
          <w:rFonts w:asciiTheme="minorHAnsi" w:hAnsiTheme="minorHAnsi" w:cstheme="minorHAnsi"/>
          <w:sz w:val="22"/>
          <w:szCs w:val="22"/>
          <w:lang w:val="fr-FR"/>
        </w:rPr>
        <w:t xml:space="preserve"> être définie comme toute information qui n’est pas publiquement accessible et dont la divulgation ou la diffusion pourrait porter préjudice à </w:t>
      </w:r>
      <w:r w:rsidR="008D6589" w:rsidRPr="005C3EB4">
        <w:rPr>
          <w:rFonts w:asciiTheme="minorHAnsi" w:hAnsiTheme="minorHAnsi" w:cstheme="minorHAnsi"/>
          <w:sz w:val="22"/>
          <w:szCs w:val="22"/>
          <w:lang w:val="fr-FR"/>
        </w:rPr>
        <w:t>l’U</w:t>
      </w:r>
      <w:r w:rsidR="00946F71">
        <w:rPr>
          <w:rFonts w:asciiTheme="minorHAnsi" w:hAnsiTheme="minorHAnsi" w:cstheme="minorHAnsi"/>
          <w:sz w:val="22"/>
          <w:szCs w:val="22"/>
          <w:lang w:val="fr-FR"/>
        </w:rPr>
        <w:t xml:space="preserve">nion </w:t>
      </w:r>
      <w:r w:rsidR="00AA3592">
        <w:rPr>
          <w:rFonts w:asciiTheme="minorHAnsi" w:hAnsiTheme="minorHAnsi" w:cstheme="minorHAnsi"/>
          <w:sz w:val="22"/>
          <w:szCs w:val="22"/>
          <w:lang w:val="fr-FR"/>
        </w:rPr>
        <w:t>n</w:t>
      </w:r>
      <w:r w:rsidR="00946F71">
        <w:rPr>
          <w:rFonts w:asciiTheme="minorHAnsi" w:hAnsiTheme="minorHAnsi" w:cstheme="minorHAnsi"/>
          <w:sz w:val="22"/>
          <w:szCs w:val="22"/>
          <w:lang w:val="fr-FR"/>
        </w:rPr>
        <w:t>ationale</w:t>
      </w:r>
      <w:bookmarkStart w:id="94" w:name="_Hlk144978534"/>
      <w:r w:rsidR="00A37195">
        <w:rPr>
          <w:rFonts w:asciiTheme="minorHAnsi" w:hAnsiTheme="minorHAnsi" w:cstheme="minorHAnsi"/>
          <w:sz w:val="22"/>
          <w:szCs w:val="22"/>
          <w:lang w:val="fr-FR"/>
        </w:rPr>
        <w:t xml:space="preserve">, aux </w:t>
      </w:r>
      <w:r w:rsidR="00A37195" w:rsidRPr="00A37195">
        <w:rPr>
          <w:rFonts w:asciiTheme="minorHAnsi" w:hAnsiTheme="minorHAnsi" w:cstheme="minorHAnsi"/>
          <w:sz w:val="22"/>
          <w:szCs w:val="22"/>
          <w:lang w:val="fr-BE"/>
        </w:rPr>
        <w:t>mutualités qui lui sont affiliées</w:t>
      </w:r>
      <w:r w:rsidR="00331C66">
        <w:rPr>
          <w:rFonts w:asciiTheme="minorHAnsi" w:hAnsiTheme="minorHAnsi" w:cstheme="minorHAnsi"/>
          <w:sz w:val="22"/>
          <w:szCs w:val="22"/>
          <w:lang w:val="fr-BE"/>
        </w:rPr>
        <w:t>,</w:t>
      </w:r>
      <w:r w:rsidR="00A37195" w:rsidRPr="00A37195">
        <w:rPr>
          <w:rFonts w:asciiTheme="minorHAnsi" w:hAnsiTheme="minorHAnsi" w:cstheme="minorHAnsi"/>
          <w:sz w:val="22"/>
          <w:szCs w:val="22"/>
          <w:lang w:val="fr-BE"/>
        </w:rPr>
        <w:t xml:space="preserve"> aux sociétés mutualistes régionales que celles-ci ont créées</w:t>
      </w:r>
      <w:bookmarkEnd w:id="94"/>
      <w:r w:rsidR="006F6B3D" w:rsidRPr="005C3EB4">
        <w:rPr>
          <w:rFonts w:asciiTheme="minorHAnsi" w:hAnsiTheme="minorHAnsi" w:cstheme="minorHAnsi"/>
          <w:sz w:val="22"/>
          <w:szCs w:val="22"/>
          <w:lang w:val="fr-FR"/>
        </w:rPr>
        <w:t xml:space="preserve"> ou à </w:t>
      </w:r>
      <w:r w:rsidR="004963E8">
        <w:rPr>
          <w:rFonts w:asciiTheme="minorHAnsi" w:hAnsiTheme="minorHAnsi" w:cstheme="minorHAnsi"/>
          <w:sz w:val="22"/>
          <w:szCs w:val="22"/>
          <w:lang w:val="fr-FR"/>
        </w:rPr>
        <w:t>leurs</w:t>
      </w:r>
      <w:r w:rsidR="004963E8" w:rsidRPr="00946F71">
        <w:rPr>
          <w:rFonts w:asciiTheme="minorHAnsi" w:hAnsiTheme="minorHAnsi" w:cstheme="minorHAnsi"/>
          <w:sz w:val="22"/>
          <w:szCs w:val="22"/>
          <w:lang w:val="fr-FR"/>
        </w:rPr>
        <w:t xml:space="preserve"> </w:t>
      </w:r>
      <w:r w:rsidR="00946F71" w:rsidRPr="00946F71">
        <w:rPr>
          <w:rFonts w:asciiTheme="minorHAnsi" w:hAnsiTheme="minorHAnsi" w:cstheme="minorHAnsi"/>
          <w:sz w:val="22"/>
          <w:szCs w:val="22"/>
          <w:lang w:val="fr-FR"/>
        </w:rPr>
        <w:t>affiliés</w:t>
      </w:r>
      <w:r w:rsidR="006F6B3D" w:rsidRPr="005C3EB4">
        <w:rPr>
          <w:rFonts w:asciiTheme="minorHAnsi" w:hAnsiTheme="minorHAnsi" w:cstheme="minorHAnsi"/>
          <w:sz w:val="22"/>
          <w:szCs w:val="22"/>
          <w:lang w:val="fr-FR"/>
        </w:rPr>
        <w:t>.</w:t>
      </w:r>
    </w:p>
    <w:p w14:paraId="3E2E5558" w14:textId="77777777" w:rsidR="006F6B3D" w:rsidRPr="005C3EB4" w:rsidRDefault="006F6B3D" w:rsidP="00B9727C">
      <w:pPr>
        <w:jc w:val="both"/>
        <w:rPr>
          <w:rFonts w:asciiTheme="minorHAnsi" w:hAnsiTheme="minorHAnsi" w:cstheme="minorHAnsi"/>
          <w:sz w:val="22"/>
          <w:szCs w:val="22"/>
          <w:lang w:val="fr-FR"/>
        </w:rPr>
      </w:pPr>
    </w:p>
    <w:p w14:paraId="128CF227" w14:textId="29040AE7" w:rsidR="006F6B3D" w:rsidRPr="005C3EB4"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Par information confidentielle, on vise également toute information concernant </w:t>
      </w:r>
      <w:r w:rsidR="001159EA">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 xml:space="preserve"> elle-même et </w:t>
      </w:r>
      <w:r w:rsidRPr="00946F71">
        <w:rPr>
          <w:rFonts w:asciiTheme="minorHAnsi" w:hAnsiTheme="minorHAnsi" w:cstheme="minorHAnsi"/>
          <w:sz w:val="22"/>
          <w:szCs w:val="22"/>
          <w:lang w:val="fr-FR"/>
        </w:rPr>
        <w:t xml:space="preserve">ses </w:t>
      </w:r>
      <w:r w:rsidR="00E1572A" w:rsidRPr="00946F71">
        <w:rPr>
          <w:rFonts w:asciiTheme="minorHAnsi" w:hAnsiTheme="minorHAnsi" w:cstheme="minorHAnsi"/>
          <w:sz w:val="22"/>
          <w:szCs w:val="22"/>
          <w:lang w:val="fr-FR"/>
        </w:rPr>
        <w:t>affiliés</w:t>
      </w:r>
      <w:r w:rsidRPr="005C3EB4">
        <w:rPr>
          <w:rFonts w:asciiTheme="minorHAnsi" w:hAnsiTheme="minorHAnsi" w:cstheme="minorHAnsi"/>
          <w:sz w:val="22"/>
          <w:szCs w:val="22"/>
          <w:lang w:val="fr-FR"/>
        </w:rPr>
        <w:t xml:space="preserve">. Il s’agit notamment des droits de propriété intellectuelle, des projets de vente et de marketing, des banques de données, des dossiers, des données salariales, des rapports non publiés et d’informations qui ont été confiées à </w:t>
      </w:r>
      <w:r w:rsidR="001159EA">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 xml:space="preserve"> par des partenaires commerciaux.</w:t>
      </w:r>
    </w:p>
    <w:p w14:paraId="44328C32" w14:textId="77777777" w:rsidR="006F6B3D" w:rsidRPr="005C3EB4" w:rsidRDefault="006F6B3D" w:rsidP="00B9727C">
      <w:pPr>
        <w:jc w:val="both"/>
        <w:rPr>
          <w:rFonts w:asciiTheme="minorHAnsi" w:hAnsiTheme="minorHAnsi" w:cstheme="minorHAnsi"/>
          <w:sz w:val="22"/>
          <w:szCs w:val="22"/>
          <w:lang w:val="fr-FR"/>
        </w:rPr>
      </w:pPr>
    </w:p>
    <w:p w14:paraId="623945AF" w14:textId="77777777" w:rsidR="006F6B3D" w:rsidRPr="005C3EB4"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Le devoir de garder ces informations secrètes perdure après la fin du contrat de travail ou après le changement de fonction au sein de la société.</w:t>
      </w:r>
    </w:p>
    <w:p w14:paraId="4A333D84" w14:textId="77777777" w:rsidR="006F6B3D" w:rsidRPr="005C3EB4" w:rsidRDefault="006F6B3D" w:rsidP="00B9727C">
      <w:pPr>
        <w:jc w:val="both"/>
        <w:rPr>
          <w:rFonts w:asciiTheme="minorHAnsi" w:hAnsiTheme="minorHAnsi" w:cstheme="minorHAnsi"/>
          <w:sz w:val="22"/>
          <w:szCs w:val="22"/>
          <w:lang w:val="fr-FR"/>
        </w:rPr>
      </w:pPr>
    </w:p>
    <w:p w14:paraId="2ACBBCDB" w14:textId="2AD40DD8" w:rsidR="006F6B3D" w:rsidRPr="005C3EB4"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Au sein de </w:t>
      </w:r>
      <w:r w:rsidR="001159EA">
        <w:rPr>
          <w:rFonts w:asciiTheme="minorHAnsi" w:hAnsiTheme="minorHAnsi" w:cstheme="minorHAnsi"/>
          <w:sz w:val="22"/>
          <w:szCs w:val="22"/>
          <w:lang w:val="fr-FR"/>
        </w:rPr>
        <w:t>l’organisation</w:t>
      </w:r>
      <w:r w:rsidRPr="005C3EB4">
        <w:rPr>
          <w:rFonts w:asciiTheme="minorHAnsi" w:hAnsiTheme="minorHAnsi" w:cstheme="minorHAnsi"/>
          <w:sz w:val="22"/>
          <w:szCs w:val="22"/>
          <w:lang w:val="fr-FR"/>
        </w:rPr>
        <w:t>, une série de procédures doivent être prises en compte pour assurer la protection des informations confidentielles :</w:t>
      </w:r>
    </w:p>
    <w:p w14:paraId="6518F778" w14:textId="77777777" w:rsidR="006F6B3D" w:rsidRPr="005C3EB4" w:rsidRDefault="006F6B3D" w:rsidP="00B9727C">
      <w:pPr>
        <w:jc w:val="both"/>
        <w:rPr>
          <w:rFonts w:asciiTheme="minorHAnsi" w:hAnsiTheme="minorHAnsi" w:cstheme="minorHAnsi"/>
          <w:sz w:val="22"/>
          <w:szCs w:val="22"/>
          <w:lang w:val="fr-FR"/>
        </w:rPr>
      </w:pPr>
    </w:p>
    <w:p w14:paraId="09DAB59A" w14:textId="77777777" w:rsidR="006F6B3D" w:rsidRPr="005C3EB4" w:rsidRDefault="006867C3" w:rsidP="003B1DB2">
      <w:pPr>
        <w:numPr>
          <w:ilvl w:val="0"/>
          <w:numId w:val="4"/>
        </w:numPr>
        <w:spacing w:after="60"/>
        <w:ind w:left="714" w:hanging="357"/>
        <w:jc w:val="both"/>
        <w:rPr>
          <w:rFonts w:asciiTheme="minorHAnsi" w:hAnsiTheme="minorHAnsi" w:cstheme="minorHAnsi"/>
          <w:sz w:val="22"/>
          <w:szCs w:val="22"/>
          <w:lang w:val="fr-FR"/>
        </w:rPr>
      </w:pPr>
      <w:r>
        <w:rPr>
          <w:rFonts w:asciiTheme="minorHAnsi" w:hAnsiTheme="minorHAnsi" w:cstheme="minorHAnsi"/>
          <w:sz w:val="22"/>
          <w:szCs w:val="22"/>
          <w:lang w:val="fr-FR"/>
        </w:rPr>
        <w:t>d</w:t>
      </w:r>
      <w:r w:rsidR="006F6B3D" w:rsidRPr="005C3EB4">
        <w:rPr>
          <w:rFonts w:asciiTheme="minorHAnsi" w:hAnsiTheme="minorHAnsi" w:cstheme="minorHAnsi"/>
          <w:sz w:val="22"/>
          <w:szCs w:val="22"/>
          <w:lang w:val="fr-FR"/>
        </w:rPr>
        <w:t>es conventions de confidentialité peuvent être conclues avec des tiers si elles ne violent aucune disposition légale</w:t>
      </w:r>
      <w:r w:rsidR="008D6589" w:rsidRPr="005C3EB4">
        <w:rPr>
          <w:rFonts w:asciiTheme="minorHAnsi" w:hAnsiTheme="minorHAnsi" w:cstheme="minorHAnsi"/>
          <w:sz w:val="22"/>
          <w:szCs w:val="22"/>
          <w:lang w:val="fr-FR"/>
        </w:rPr>
        <w:t xml:space="preserve"> </w:t>
      </w:r>
      <w:r w:rsidR="006F6B3D" w:rsidRPr="005C3EB4">
        <w:rPr>
          <w:rFonts w:asciiTheme="minorHAnsi" w:hAnsiTheme="minorHAnsi" w:cstheme="minorHAnsi"/>
          <w:sz w:val="22"/>
          <w:szCs w:val="22"/>
          <w:lang w:val="fr-FR"/>
        </w:rPr>
        <w:t>ni procédure interne ;</w:t>
      </w:r>
    </w:p>
    <w:p w14:paraId="267583DA" w14:textId="77777777" w:rsidR="006F6B3D" w:rsidRPr="005C3EB4" w:rsidRDefault="006867C3" w:rsidP="003B1DB2">
      <w:pPr>
        <w:numPr>
          <w:ilvl w:val="0"/>
          <w:numId w:val="4"/>
        </w:numPr>
        <w:spacing w:after="60"/>
        <w:ind w:left="714" w:hanging="357"/>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6F6B3D" w:rsidRPr="005C3EB4">
        <w:rPr>
          <w:rFonts w:asciiTheme="minorHAnsi" w:hAnsiTheme="minorHAnsi" w:cstheme="minorHAnsi"/>
          <w:sz w:val="22"/>
          <w:szCs w:val="22"/>
          <w:lang w:val="fr-FR"/>
        </w:rPr>
        <w:t>es documents (papier et/ou numérique) contenant des informations non publiques doivent être conservés avec soin ou être détruits ;</w:t>
      </w:r>
    </w:p>
    <w:p w14:paraId="16DEA7CE" w14:textId="77777777" w:rsidR="00502828" w:rsidRDefault="00502828">
      <w:pPr>
        <w:rPr>
          <w:rFonts w:asciiTheme="minorHAnsi" w:hAnsiTheme="minorHAnsi" w:cstheme="minorHAnsi"/>
          <w:sz w:val="22"/>
          <w:szCs w:val="22"/>
          <w:lang w:val="fr-FR"/>
        </w:rPr>
      </w:pPr>
      <w:r>
        <w:rPr>
          <w:rFonts w:asciiTheme="minorHAnsi" w:hAnsiTheme="minorHAnsi" w:cstheme="minorHAnsi"/>
          <w:sz w:val="22"/>
          <w:szCs w:val="22"/>
          <w:lang w:val="fr-FR"/>
        </w:rPr>
        <w:br w:type="page"/>
      </w:r>
    </w:p>
    <w:p w14:paraId="2B65F7B8" w14:textId="659EC454" w:rsidR="0051100B" w:rsidRPr="001159EA" w:rsidRDefault="006867C3" w:rsidP="001159EA">
      <w:pPr>
        <w:numPr>
          <w:ilvl w:val="0"/>
          <w:numId w:val="4"/>
        </w:numPr>
        <w:spacing w:after="60"/>
        <w:ind w:left="714" w:hanging="357"/>
        <w:jc w:val="both"/>
        <w:rPr>
          <w:rFonts w:asciiTheme="minorHAnsi" w:hAnsiTheme="minorHAnsi" w:cstheme="minorHAnsi"/>
          <w:sz w:val="22"/>
          <w:szCs w:val="22"/>
          <w:lang w:val="fr-FR"/>
        </w:rPr>
      </w:pPr>
      <w:r w:rsidRPr="001159EA">
        <w:rPr>
          <w:rFonts w:asciiTheme="minorHAnsi" w:hAnsiTheme="minorHAnsi" w:cstheme="minorHAnsi"/>
          <w:sz w:val="22"/>
          <w:szCs w:val="22"/>
          <w:lang w:val="fr-FR"/>
        </w:rPr>
        <w:lastRenderedPageBreak/>
        <w:t>d</w:t>
      </w:r>
      <w:r w:rsidR="006F6B3D" w:rsidRPr="001159EA">
        <w:rPr>
          <w:rFonts w:asciiTheme="minorHAnsi" w:hAnsiTheme="minorHAnsi" w:cstheme="minorHAnsi"/>
          <w:sz w:val="22"/>
          <w:szCs w:val="22"/>
          <w:lang w:val="fr-FR"/>
        </w:rPr>
        <w:t xml:space="preserve">es contrôles </w:t>
      </w:r>
      <w:r w:rsidR="00331B1A" w:rsidRPr="001159EA">
        <w:rPr>
          <w:rFonts w:asciiTheme="minorHAnsi" w:hAnsiTheme="minorHAnsi" w:cstheme="minorHAnsi"/>
          <w:sz w:val="22"/>
          <w:szCs w:val="22"/>
          <w:lang w:val="fr-FR"/>
        </w:rPr>
        <w:t>d’</w:t>
      </w:r>
      <w:r w:rsidR="006F6B3D" w:rsidRPr="001159EA">
        <w:rPr>
          <w:rFonts w:asciiTheme="minorHAnsi" w:hAnsiTheme="minorHAnsi" w:cstheme="minorHAnsi"/>
          <w:sz w:val="22"/>
          <w:szCs w:val="22"/>
          <w:lang w:val="fr-FR"/>
        </w:rPr>
        <w:t>accès et la surveillance des visiteurs doivent être assurés pour que seules les personnes autorisées aient accès aux zones d’informations sensibles ;</w:t>
      </w:r>
    </w:p>
    <w:p w14:paraId="6BA12A57" w14:textId="07C1A866" w:rsidR="006F6B3D" w:rsidRPr="005C3EB4" w:rsidRDefault="006867C3" w:rsidP="003B1DB2">
      <w:pPr>
        <w:numPr>
          <w:ilvl w:val="0"/>
          <w:numId w:val="4"/>
        </w:numPr>
        <w:spacing w:after="60"/>
        <w:ind w:left="714" w:hanging="357"/>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6F6B3D" w:rsidRPr="005C3EB4">
        <w:rPr>
          <w:rFonts w:asciiTheme="minorHAnsi" w:hAnsiTheme="minorHAnsi" w:cstheme="minorHAnsi"/>
          <w:sz w:val="22"/>
          <w:szCs w:val="22"/>
          <w:lang w:val="fr-FR"/>
        </w:rPr>
        <w:t xml:space="preserve">a communication </w:t>
      </w:r>
      <w:r w:rsidR="00331B1A" w:rsidRPr="005C3EB4">
        <w:rPr>
          <w:rFonts w:asciiTheme="minorHAnsi" w:hAnsiTheme="minorHAnsi" w:cstheme="minorHAnsi"/>
          <w:sz w:val="22"/>
          <w:szCs w:val="22"/>
          <w:lang w:val="fr-FR"/>
        </w:rPr>
        <w:t xml:space="preserve">d’informations </w:t>
      </w:r>
      <w:r w:rsidR="006F6B3D" w:rsidRPr="005C3EB4">
        <w:rPr>
          <w:rFonts w:asciiTheme="minorHAnsi" w:hAnsiTheme="minorHAnsi" w:cstheme="minorHAnsi"/>
          <w:sz w:val="22"/>
          <w:szCs w:val="22"/>
          <w:lang w:val="fr-FR"/>
        </w:rPr>
        <w:t>par les secrétaires et réceptionnistes concernant des documents ou des réunions spécifiquement confidentiels doit se faire avec la prudence requise ;</w:t>
      </w:r>
    </w:p>
    <w:p w14:paraId="20E22958" w14:textId="77777777" w:rsidR="006F6B3D" w:rsidRPr="005C3EB4" w:rsidRDefault="006867C3" w:rsidP="003B1DB2">
      <w:pPr>
        <w:numPr>
          <w:ilvl w:val="0"/>
          <w:numId w:val="4"/>
        </w:numPr>
        <w:spacing w:after="60"/>
        <w:ind w:left="714" w:hanging="357"/>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6F6B3D" w:rsidRPr="005C3EB4">
        <w:rPr>
          <w:rFonts w:asciiTheme="minorHAnsi" w:hAnsiTheme="minorHAnsi" w:cstheme="minorHAnsi"/>
          <w:sz w:val="22"/>
          <w:szCs w:val="22"/>
          <w:lang w:val="fr-FR"/>
        </w:rPr>
        <w:t>es conversations professionnelles à propos de sujets confidentiels doivent être évitées lorsque l’on se trouve dans des endroits publics ;</w:t>
      </w:r>
    </w:p>
    <w:p w14:paraId="1F58D170" w14:textId="77777777" w:rsidR="006F6B3D" w:rsidRPr="005C3EB4" w:rsidRDefault="006867C3" w:rsidP="003B1DB2">
      <w:pPr>
        <w:numPr>
          <w:ilvl w:val="0"/>
          <w:numId w:val="4"/>
        </w:numPr>
        <w:spacing w:after="60"/>
        <w:ind w:left="714" w:hanging="357"/>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6F6B3D" w:rsidRPr="005C3EB4">
        <w:rPr>
          <w:rFonts w:asciiTheme="minorHAnsi" w:hAnsiTheme="minorHAnsi" w:cstheme="minorHAnsi"/>
          <w:sz w:val="22"/>
          <w:szCs w:val="22"/>
          <w:lang w:val="fr-FR"/>
        </w:rPr>
        <w:t>e matériel informatique portable doit être utilisé avec la prudence requise ;</w:t>
      </w:r>
    </w:p>
    <w:p w14:paraId="2D677F91" w14:textId="77777777" w:rsidR="006F6B3D" w:rsidRPr="006867C3" w:rsidRDefault="006867C3" w:rsidP="003B1DB2">
      <w:pPr>
        <w:numPr>
          <w:ilvl w:val="0"/>
          <w:numId w:val="4"/>
        </w:numPr>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6F6B3D" w:rsidRPr="005C3EB4">
        <w:rPr>
          <w:rFonts w:asciiTheme="minorHAnsi" w:hAnsiTheme="minorHAnsi" w:cstheme="minorHAnsi"/>
          <w:sz w:val="22"/>
          <w:szCs w:val="22"/>
          <w:lang w:val="fr-FR"/>
        </w:rPr>
        <w:t xml:space="preserve">ors de l’envoi d’e-mails et d’annexes confidentiels, une attention particulière doit être accordée aux </w:t>
      </w:r>
      <w:r w:rsidR="006F6B3D" w:rsidRPr="006867C3">
        <w:rPr>
          <w:rFonts w:asciiTheme="minorHAnsi" w:hAnsiTheme="minorHAnsi" w:cstheme="minorHAnsi"/>
          <w:sz w:val="22"/>
          <w:szCs w:val="22"/>
          <w:lang w:val="fr-FR"/>
        </w:rPr>
        <w:t>destinataires.</w:t>
      </w:r>
    </w:p>
    <w:p w14:paraId="7695BB42" w14:textId="77777777" w:rsidR="006F6B3D" w:rsidRPr="006867C3" w:rsidRDefault="006F6B3D" w:rsidP="00B9727C">
      <w:pPr>
        <w:jc w:val="both"/>
        <w:rPr>
          <w:rFonts w:asciiTheme="minorHAnsi" w:hAnsiTheme="minorHAnsi" w:cstheme="minorHAnsi"/>
          <w:sz w:val="22"/>
          <w:szCs w:val="22"/>
          <w:lang w:val="fr-FR"/>
        </w:rPr>
      </w:pPr>
    </w:p>
    <w:p w14:paraId="693DCE28" w14:textId="7AACA23C" w:rsidR="004A6410" w:rsidRPr="003B1DB2" w:rsidRDefault="004A6410" w:rsidP="003B1DB2">
      <w:pPr>
        <w:pStyle w:val="Titre2"/>
        <w:numPr>
          <w:ilvl w:val="1"/>
          <w:numId w:val="14"/>
        </w:numPr>
        <w:jc w:val="both"/>
        <w:rPr>
          <w:rFonts w:ascii="Calibri" w:hAnsi="Calibri" w:cs="Calibri"/>
          <w:i w:val="0"/>
          <w:iCs w:val="0"/>
          <w:sz w:val="22"/>
          <w:szCs w:val="22"/>
          <w:u w:val="single"/>
          <w:lang w:val="nl-BE"/>
        </w:rPr>
      </w:pPr>
      <w:bookmarkStart w:id="95" w:name="_Toc13732550"/>
      <w:bookmarkStart w:id="96" w:name="_Toc13736638"/>
      <w:bookmarkStart w:id="97" w:name="_Toc15030098"/>
      <w:bookmarkStart w:id="98" w:name="_Toc181779682"/>
      <w:r w:rsidRPr="003B1DB2">
        <w:rPr>
          <w:rFonts w:ascii="Calibri" w:hAnsi="Calibri" w:cs="Calibri"/>
          <w:i w:val="0"/>
          <w:iCs w:val="0"/>
          <w:sz w:val="22"/>
          <w:szCs w:val="22"/>
          <w:u w:val="single"/>
          <w:lang w:val="nl-BE"/>
        </w:rPr>
        <w:t xml:space="preserve">Code </w:t>
      </w:r>
      <w:bookmarkEnd w:id="95"/>
      <w:bookmarkEnd w:id="96"/>
      <w:bookmarkEnd w:id="97"/>
      <w:r w:rsidR="001E011F" w:rsidRPr="003B1DB2">
        <w:rPr>
          <w:rFonts w:ascii="Calibri" w:hAnsi="Calibri" w:cs="Calibri"/>
          <w:i w:val="0"/>
          <w:iCs w:val="0"/>
          <w:sz w:val="22"/>
          <w:szCs w:val="22"/>
          <w:u w:val="single"/>
          <w:lang w:val="nl-BE"/>
        </w:rPr>
        <w:t>TIC</w:t>
      </w:r>
      <w:bookmarkEnd w:id="98"/>
    </w:p>
    <w:p w14:paraId="031AC60D" w14:textId="48C14407" w:rsidR="00AD4D9C" w:rsidRPr="006867C3" w:rsidRDefault="00AD4D9C" w:rsidP="00AD4D9C">
      <w:pPr>
        <w:spacing w:after="60"/>
        <w:jc w:val="both"/>
        <w:rPr>
          <w:rFonts w:asciiTheme="minorHAnsi" w:hAnsiTheme="minorHAnsi" w:cstheme="minorHAnsi"/>
          <w:sz w:val="22"/>
          <w:szCs w:val="22"/>
          <w:lang w:val="fr-FR"/>
        </w:rPr>
      </w:pPr>
      <w:r w:rsidRPr="006867C3">
        <w:rPr>
          <w:rFonts w:asciiTheme="minorHAnsi" w:hAnsiTheme="minorHAnsi" w:cstheme="minorHAnsi"/>
          <w:sz w:val="22"/>
          <w:szCs w:val="22"/>
          <w:lang w:val="fr-FR"/>
        </w:rPr>
        <w:t xml:space="preserve">Le code </w:t>
      </w:r>
      <w:r w:rsidR="001E011F">
        <w:rPr>
          <w:rFonts w:asciiTheme="minorHAnsi" w:hAnsiTheme="minorHAnsi" w:cstheme="minorHAnsi"/>
          <w:sz w:val="22"/>
          <w:szCs w:val="22"/>
          <w:lang w:val="fr-FR"/>
        </w:rPr>
        <w:t>de conduite TIC (Technologie de l’information et de la communication)</w:t>
      </w:r>
      <w:r w:rsidR="004A6410" w:rsidRPr="006867C3">
        <w:rPr>
          <w:rFonts w:asciiTheme="minorHAnsi" w:hAnsiTheme="minorHAnsi" w:cstheme="minorHAnsi"/>
          <w:sz w:val="22"/>
          <w:szCs w:val="22"/>
          <w:lang w:val="fr-FR"/>
        </w:rPr>
        <w:t xml:space="preserve"> </w:t>
      </w:r>
      <w:r w:rsidRPr="006867C3">
        <w:rPr>
          <w:rFonts w:asciiTheme="minorHAnsi" w:hAnsiTheme="minorHAnsi" w:cstheme="minorHAnsi"/>
          <w:sz w:val="22"/>
          <w:szCs w:val="22"/>
          <w:lang w:val="fr-FR"/>
        </w:rPr>
        <w:t xml:space="preserve">offre un cadre général avec des valeurs et principes à respecter par les </w:t>
      </w:r>
      <w:r w:rsidR="00E1572A" w:rsidRPr="006867C3">
        <w:rPr>
          <w:rFonts w:asciiTheme="minorHAnsi" w:hAnsiTheme="minorHAnsi" w:cstheme="minorHAnsi"/>
          <w:sz w:val="22"/>
          <w:szCs w:val="22"/>
          <w:lang w:val="fr-FR"/>
        </w:rPr>
        <w:t>collaborateurs</w:t>
      </w:r>
      <w:r w:rsidRPr="006867C3">
        <w:rPr>
          <w:rFonts w:asciiTheme="minorHAnsi" w:hAnsiTheme="minorHAnsi" w:cstheme="minorHAnsi"/>
          <w:sz w:val="22"/>
          <w:szCs w:val="22"/>
          <w:lang w:val="fr-FR"/>
        </w:rPr>
        <w:t xml:space="preserve"> lors de l’utilisation journalière de </w:t>
      </w:r>
      <w:r w:rsidR="001E011F">
        <w:rPr>
          <w:rFonts w:asciiTheme="minorHAnsi" w:hAnsiTheme="minorHAnsi" w:cstheme="minorHAnsi"/>
          <w:sz w:val="22"/>
          <w:szCs w:val="22"/>
          <w:lang w:val="fr-FR"/>
        </w:rPr>
        <w:t>la TIC</w:t>
      </w:r>
      <w:r w:rsidRPr="006867C3">
        <w:rPr>
          <w:rFonts w:asciiTheme="minorHAnsi" w:hAnsiTheme="minorHAnsi" w:cstheme="minorHAnsi"/>
          <w:sz w:val="22"/>
          <w:szCs w:val="22"/>
          <w:lang w:val="fr-FR"/>
        </w:rPr>
        <w:t xml:space="preserve">. </w:t>
      </w:r>
      <w:r w:rsidR="006867C3">
        <w:rPr>
          <w:rFonts w:asciiTheme="minorHAnsi" w:hAnsiTheme="minorHAnsi" w:cstheme="minorHAnsi"/>
          <w:sz w:val="22"/>
          <w:szCs w:val="22"/>
          <w:lang w:val="fr-FR"/>
        </w:rPr>
        <w:t xml:space="preserve"> </w:t>
      </w:r>
      <w:r w:rsidRPr="006867C3">
        <w:rPr>
          <w:rFonts w:asciiTheme="minorHAnsi" w:hAnsiTheme="minorHAnsi" w:cstheme="minorHAnsi"/>
          <w:sz w:val="22"/>
          <w:szCs w:val="22"/>
          <w:lang w:val="fr-FR"/>
        </w:rPr>
        <w:t xml:space="preserve">Bien que la plupart relient directement </w:t>
      </w:r>
      <w:r w:rsidR="001E011F">
        <w:rPr>
          <w:rFonts w:asciiTheme="minorHAnsi" w:hAnsiTheme="minorHAnsi" w:cstheme="minorHAnsi"/>
          <w:sz w:val="22"/>
          <w:szCs w:val="22"/>
          <w:lang w:val="fr-FR"/>
        </w:rPr>
        <w:t>la TIC</w:t>
      </w:r>
      <w:r w:rsidR="001E011F" w:rsidRPr="006867C3">
        <w:rPr>
          <w:rFonts w:asciiTheme="minorHAnsi" w:hAnsiTheme="minorHAnsi" w:cstheme="minorHAnsi"/>
          <w:sz w:val="22"/>
          <w:szCs w:val="22"/>
          <w:lang w:val="fr-FR"/>
        </w:rPr>
        <w:t xml:space="preserve"> </w:t>
      </w:r>
      <w:r w:rsidRPr="006867C3">
        <w:rPr>
          <w:rFonts w:asciiTheme="minorHAnsi" w:hAnsiTheme="minorHAnsi" w:cstheme="minorHAnsi"/>
          <w:sz w:val="22"/>
          <w:szCs w:val="22"/>
          <w:lang w:val="fr-FR"/>
        </w:rPr>
        <w:t xml:space="preserve">aux aspects techniques, ce code attire surtout l’attention sur les aspects sociaux et moraux de </w:t>
      </w:r>
      <w:r w:rsidR="001E011F">
        <w:rPr>
          <w:rFonts w:asciiTheme="minorHAnsi" w:hAnsiTheme="minorHAnsi" w:cstheme="minorHAnsi"/>
          <w:sz w:val="22"/>
          <w:szCs w:val="22"/>
          <w:lang w:val="fr-FR"/>
        </w:rPr>
        <w:t>la TIC</w:t>
      </w:r>
      <w:r w:rsidR="001E011F" w:rsidRPr="006867C3">
        <w:rPr>
          <w:rFonts w:asciiTheme="minorHAnsi" w:hAnsiTheme="minorHAnsi" w:cstheme="minorHAnsi"/>
          <w:sz w:val="22"/>
          <w:szCs w:val="22"/>
          <w:lang w:val="fr-FR"/>
        </w:rPr>
        <w:t xml:space="preserve"> </w:t>
      </w:r>
      <w:r w:rsidRPr="006867C3">
        <w:rPr>
          <w:rFonts w:asciiTheme="minorHAnsi" w:hAnsiTheme="minorHAnsi" w:cstheme="minorHAnsi"/>
          <w:sz w:val="22"/>
          <w:szCs w:val="22"/>
          <w:lang w:val="fr-FR"/>
        </w:rPr>
        <w:t>tels que :</w:t>
      </w:r>
    </w:p>
    <w:p w14:paraId="352C9B51" w14:textId="0BE5487A" w:rsidR="00AD4D9C" w:rsidRPr="006867C3" w:rsidRDefault="006867C3" w:rsidP="003B1DB2">
      <w:pPr>
        <w:pStyle w:val="Paragraphedeliste"/>
        <w:numPr>
          <w:ilvl w:val="0"/>
          <w:numId w:val="5"/>
        </w:numPr>
        <w:overflowPunct w:val="0"/>
        <w:autoSpaceDE w:val="0"/>
        <w:autoSpaceDN w:val="0"/>
        <w:adjustRightInd w:val="0"/>
        <w:spacing w:after="60"/>
        <w:ind w:left="709" w:hanging="283"/>
        <w:jc w:val="both"/>
        <w:textAlignment w:val="baseline"/>
        <w:rPr>
          <w:rFonts w:asciiTheme="minorHAnsi" w:hAnsiTheme="minorHAnsi" w:cstheme="minorHAnsi"/>
          <w:sz w:val="22"/>
          <w:szCs w:val="22"/>
          <w:lang w:val="fr-FR"/>
        </w:rPr>
      </w:pPr>
      <w:r>
        <w:rPr>
          <w:rFonts w:asciiTheme="minorHAnsi" w:hAnsiTheme="minorHAnsi" w:cstheme="minorHAnsi"/>
          <w:sz w:val="22"/>
          <w:szCs w:val="22"/>
          <w:lang w:val="fr-FR"/>
        </w:rPr>
        <w:t>u</w:t>
      </w:r>
      <w:r w:rsidR="00AD4D9C" w:rsidRPr="006867C3">
        <w:rPr>
          <w:rFonts w:asciiTheme="minorHAnsi" w:hAnsiTheme="minorHAnsi" w:cstheme="minorHAnsi"/>
          <w:sz w:val="22"/>
          <w:szCs w:val="22"/>
          <w:lang w:val="fr-FR"/>
        </w:rPr>
        <w:t xml:space="preserve">ne gestion minutieuse et durable des moyens </w:t>
      </w:r>
      <w:r w:rsidR="001E011F">
        <w:rPr>
          <w:rFonts w:asciiTheme="minorHAnsi" w:hAnsiTheme="minorHAnsi" w:cstheme="minorHAnsi"/>
          <w:sz w:val="22"/>
          <w:szCs w:val="22"/>
          <w:lang w:val="fr-FR"/>
        </w:rPr>
        <w:t>TIC</w:t>
      </w:r>
      <w:r w:rsidR="001E011F" w:rsidRPr="006867C3">
        <w:rPr>
          <w:rFonts w:asciiTheme="minorHAnsi" w:hAnsiTheme="minorHAnsi" w:cstheme="minorHAnsi"/>
          <w:sz w:val="22"/>
          <w:szCs w:val="22"/>
          <w:lang w:val="fr-FR"/>
        </w:rPr>
        <w:t> </w:t>
      </w:r>
      <w:r w:rsidR="00AD4D9C" w:rsidRPr="006867C3">
        <w:rPr>
          <w:rFonts w:asciiTheme="minorHAnsi" w:hAnsiTheme="minorHAnsi" w:cstheme="minorHAnsi"/>
          <w:sz w:val="22"/>
          <w:szCs w:val="22"/>
          <w:lang w:val="fr-FR"/>
        </w:rPr>
        <w:t>;</w:t>
      </w:r>
    </w:p>
    <w:p w14:paraId="0B4F4DEB" w14:textId="77777777" w:rsidR="00AD4D9C" w:rsidRPr="006867C3" w:rsidRDefault="006867C3" w:rsidP="003B1DB2">
      <w:pPr>
        <w:pStyle w:val="Paragraphedeliste"/>
        <w:numPr>
          <w:ilvl w:val="0"/>
          <w:numId w:val="5"/>
        </w:numPr>
        <w:overflowPunct w:val="0"/>
        <w:autoSpaceDE w:val="0"/>
        <w:autoSpaceDN w:val="0"/>
        <w:adjustRightInd w:val="0"/>
        <w:spacing w:after="60"/>
        <w:ind w:left="709" w:hanging="283"/>
        <w:jc w:val="both"/>
        <w:textAlignment w:val="baseline"/>
        <w:rPr>
          <w:rFonts w:asciiTheme="minorHAnsi" w:hAnsiTheme="minorHAnsi" w:cstheme="minorHAnsi"/>
          <w:sz w:val="22"/>
          <w:szCs w:val="22"/>
          <w:lang w:val="fr-FR"/>
        </w:rPr>
      </w:pPr>
      <w:r>
        <w:rPr>
          <w:rFonts w:asciiTheme="minorHAnsi" w:hAnsiTheme="minorHAnsi" w:cstheme="minorHAnsi"/>
          <w:sz w:val="22"/>
          <w:szCs w:val="22"/>
          <w:lang w:val="fr-FR"/>
        </w:rPr>
        <w:t>l</w:t>
      </w:r>
      <w:r w:rsidR="00AD4D9C" w:rsidRPr="006867C3">
        <w:rPr>
          <w:rFonts w:asciiTheme="minorHAnsi" w:hAnsiTheme="minorHAnsi" w:cstheme="minorHAnsi"/>
          <w:sz w:val="22"/>
          <w:szCs w:val="22"/>
          <w:lang w:val="fr-FR"/>
        </w:rPr>
        <w:t>’importance de la sécurisation et la protection d’informations de l’entreprise et de données à caractère personnel;</w:t>
      </w:r>
    </w:p>
    <w:p w14:paraId="7C6CF288" w14:textId="761A1A6D" w:rsidR="00AD4D9C" w:rsidRPr="006867C3" w:rsidRDefault="006867C3" w:rsidP="003B1DB2">
      <w:pPr>
        <w:pStyle w:val="Paragraphedeliste"/>
        <w:numPr>
          <w:ilvl w:val="0"/>
          <w:numId w:val="5"/>
        </w:numPr>
        <w:overflowPunct w:val="0"/>
        <w:autoSpaceDE w:val="0"/>
        <w:autoSpaceDN w:val="0"/>
        <w:adjustRightInd w:val="0"/>
        <w:spacing w:after="60"/>
        <w:ind w:left="709" w:hanging="283"/>
        <w:jc w:val="both"/>
        <w:textAlignment w:val="baseline"/>
        <w:rPr>
          <w:rFonts w:asciiTheme="minorHAnsi" w:hAnsiTheme="minorHAnsi" w:cstheme="minorHAnsi"/>
          <w:sz w:val="22"/>
          <w:szCs w:val="22"/>
          <w:lang w:val="fr-FR"/>
        </w:rPr>
      </w:pPr>
      <w:r>
        <w:rPr>
          <w:rFonts w:asciiTheme="minorHAnsi" w:hAnsiTheme="minorHAnsi" w:cstheme="minorHAnsi"/>
          <w:sz w:val="22"/>
          <w:szCs w:val="22"/>
          <w:lang w:val="fr-FR"/>
        </w:rPr>
        <w:t>l</w:t>
      </w:r>
      <w:r w:rsidR="00AD4D9C" w:rsidRPr="006867C3">
        <w:rPr>
          <w:rFonts w:asciiTheme="minorHAnsi" w:hAnsiTheme="minorHAnsi" w:cstheme="minorHAnsi"/>
          <w:sz w:val="22"/>
          <w:szCs w:val="22"/>
          <w:lang w:val="fr-FR"/>
        </w:rPr>
        <w:t xml:space="preserve">a sécurisation des moyens </w:t>
      </w:r>
      <w:r w:rsidR="001E011F">
        <w:rPr>
          <w:rFonts w:asciiTheme="minorHAnsi" w:hAnsiTheme="minorHAnsi" w:cstheme="minorHAnsi"/>
          <w:sz w:val="22"/>
          <w:szCs w:val="22"/>
          <w:lang w:val="fr-FR"/>
        </w:rPr>
        <w:t>TIC</w:t>
      </w:r>
      <w:r w:rsidR="00AD4D9C" w:rsidRPr="006867C3">
        <w:rPr>
          <w:rFonts w:asciiTheme="minorHAnsi" w:hAnsiTheme="minorHAnsi" w:cstheme="minorHAnsi"/>
          <w:sz w:val="22"/>
          <w:szCs w:val="22"/>
          <w:lang w:val="fr-FR"/>
        </w:rPr>
        <w:t xml:space="preserve"> contre </w:t>
      </w:r>
      <w:r w:rsidR="00E1572A" w:rsidRPr="006867C3">
        <w:rPr>
          <w:rFonts w:asciiTheme="minorHAnsi" w:hAnsiTheme="minorHAnsi" w:cstheme="minorHAnsi"/>
          <w:sz w:val="22"/>
          <w:szCs w:val="22"/>
          <w:lang w:val="fr-FR"/>
        </w:rPr>
        <w:t xml:space="preserve">les </w:t>
      </w:r>
      <w:r w:rsidR="00AD4D9C" w:rsidRPr="006867C3">
        <w:rPr>
          <w:rFonts w:asciiTheme="minorHAnsi" w:hAnsiTheme="minorHAnsi" w:cstheme="minorHAnsi"/>
          <w:sz w:val="22"/>
          <w:szCs w:val="22"/>
          <w:lang w:val="fr-FR"/>
        </w:rPr>
        <w:t xml:space="preserve">virus et </w:t>
      </w:r>
      <w:r w:rsidR="00E1572A" w:rsidRPr="006867C3">
        <w:rPr>
          <w:rFonts w:asciiTheme="minorHAnsi" w:hAnsiTheme="minorHAnsi" w:cstheme="minorHAnsi"/>
          <w:sz w:val="22"/>
          <w:szCs w:val="22"/>
          <w:lang w:val="fr-FR"/>
        </w:rPr>
        <w:t>la cybercriminalité</w:t>
      </w:r>
      <w:r w:rsidR="00AD4D9C" w:rsidRPr="006867C3">
        <w:rPr>
          <w:rFonts w:asciiTheme="minorHAnsi" w:hAnsiTheme="minorHAnsi" w:cstheme="minorHAnsi"/>
          <w:sz w:val="22"/>
          <w:szCs w:val="22"/>
          <w:lang w:val="fr-FR"/>
        </w:rPr>
        <w:t> ;</w:t>
      </w:r>
    </w:p>
    <w:p w14:paraId="7AA13427" w14:textId="77777777" w:rsidR="00AD4D9C" w:rsidRPr="006867C3" w:rsidRDefault="006867C3" w:rsidP="003B1DB2">
      <w:pPr>
        <w:pStyle w:val="Paragraphedeliste"/>
        <w:numPr>
          <w:ilvl w:val="0"/>
          <w:numId w:val="5"/>
        </w:numPr>
        <w:overflowPunct w:val="0"/>
        <w:autoSpaceDE w:val="0"/>
        <w:autoSpaceDN w:val="0"/>
        <w:adjustRightInd w:val="0"/>
        <w:spacing w:after="60"/>
        <w:ind w:left="709" w:hanging="283"/>
        <w:jc w:val="both"/>
        <w:textAlignment w:val="baseline"/>
        <w:rPr>
          <w:rFonts w:asciiTheme="minorHAnsi" w:hAnsiTheme="minorHAnsi" w:cstheme="minorHAnsi"/>
          <w:sz w:val="22"/>
          <w:szCs w:val="22"/>
          <w:lang w:val="fr-FR"/>
        </w:rPr>
      </w:pPr>
      <w:r>
        <w:rPr>
          <w:rFonts w:asciiTheme="minorHAnsi" w:hAnsiTheme="minorHAnsi" w:cstheme="minorHAnsi"/>
          <w:sz w:val="22"/>
          <w:szCs w:val="22"/>
          <w:lang w:val="fr-FR"/>
        </w:rPr>
        <w:t>l</w:t>
      </w:r>
      <w:r w:rsidR="00AD4D9C" w:rsidRPr="006867C3">
        <w:rPr>
          <w:rFonts w:asciiTheme="minorHAnsi" w:hAnsiTheme="minorHAnsi" w:cstheme="minorHAnsi"/>
          <w:sz w:val="22"/>
          <w:szCs w:val="22"/>
          <w:lang w:val="fr-FR"/>
        </w:rPr>
        <w:t>e</w:t>
      </w:r>
      <w:r w:rsidR="00E1572A" w:rsidRPr="006867C3">
        <w:rPr>
          <w:rFonts w:asciiTheme="minorHAnsi" w:hAnsiTheme="minorHAnsi" w:cstheme="minorHAnsi"/>
          <w:sz w:val="22"/>
          <w:szCs w:val="22"/>
          <w:lang w:val="fr-FR"/>
        </w:rPr>
        <w:t>s</w:t>
      </w:r>
      <w:r w:rsidR="00AD4D9C" w:rsidRPr="006867C3">
        <w:rPr>
          <w:rFonts w:asciiTheme="minorHAnsi" w:hAnsiTheme="minorHAnsi" w:cstheme="minorHAnsi"/>
          <w:sz w:val="22"/>
          <w:szCs w:val="22"/>
          <w:lang w:val="fr-FR"/>
        </w:rPr>
        <w:t xml:space="preserve"> besoin</w:t>
      </w:r>
      <w:r w:rsidR="00E1572A" w:rsidRPr="006867C3">
        <w:rPr>
          <w:rFonts w:asciiTheme="minorHAnsi" w:hAnsiTheme="minorHAnsi" w:cstheme="minorHAnsi"/>
          <w:sz w:val="22"/>
          <w:szCs w:val="22"/>
          <w:lang w:val="fr-FR"/>
        </w:rPr>
        <w:t>s</w:t>
      </w:r>
      <w:r w:rsidR="00AD4D9C" w:rsidRPr="006867C3">
        <w:rPr>
          <w:rFonts w:asciiTheme="minorHAnsi" w:hAnsiTheme="minorHAnsi" w:cstheme="minorHAnsi"/>
          <w:sz w:val="22"/>
          <w:szCs w:val="22"/>
          <w:lang w:val="fr-FR"/>
        </w:rPr>
        <w:t xml:space="preserve"> ét</w:t>
      </w:r>
      <w:r w:rsidR="00E1572A" w:rsidRPr="006867C3">
        <w:rPr>
          <w:rFonts w:asciiTheme="minorHAnsi" w:hAnsiTheme="minorHAnsi" w:cstheme="minorHAnsi"/>
          <w:sz w:val="22"/>
          <w:szCs w:val="22"/>
          <w:lang w:val="fr-FR"/>
        </w:rPr>
        <w:t>hiques</w:t>
      </w:r>
      <w:r w:rsidR="00AD4D9C" w:rsidRPr="006867C3">
        <w:rPr>
          <w:rFonts w:asciiTheme="minorHAnsi" w:hAnsiTheme="minorHAnsi" w:cstheme="minorHAnsi"/>
          <w:sz w:val="22"/>
          <w:szCs w:val="22"/>
          <w:lang w:val="fr-FR"/>
        </w:rPr>
        <w:t xml:space="preserve"> en vue d’une communication respectueuse et ce, dans toutes les situations où des personnes se côtoient ;</w:t>
      </w:r>
    </w:p>
    <w:p w14:paraId="155AB9FA" w14:textId="6274CAF2" w:rsidR="00AD4D9C" w:rsidRDefault="006867C3" w:rsidP="003B1DB2">
      <w:pPr>
        <w:pStyle w:val="Paragraphedeliste"/>
        <w:numPr>
          <w:ilvl w:val="0"/>
          <w:numId w:val="5"/>
        </w:numPr>
        <w:overflowPunct w:val="0"/>
        <w:autoSpaceDE w:val="0"/>
        <w:autoSpaceDN w:val="0"/>
        <w:adjustRightInd w:val="0"/>
        <w:spacing w:after="60"/>
        <w:ind w:left="709" w:hanging="283"/>
        <w:jc w:val="both"/>
        <w:textAlignment w:val="baseline"/>
        <w:rPr>
          <w:rFonts w:asciiTheme="minorHAnsi" w:hAnsiTheme="minorHAnsi" w:cstheme="minorHAnsi"/>
          <w:sz w:val="22"/>
          <w:szCs w:val="22"/>
          <w:lang w:val="fr-FR"/>
        </w:rPr>
      </w:pPr>
      <w:r>
        <w:rPr>
          <w:rFonts w:asciiTheme="minorHAnsi" w:hAnsiTheme="minorHAnsi" w:cstheme="minorHAnsi"/>
          <w:sz w:val="22"/>
          <w:szCs w:val="22"/>
          <w:lang w:val="fr-FR"/>
        </w:rPr>
        <w:t>l</w:t>
      </w:r>
      <w:r w:rsidR="003A02E7" w:rsidRPr="006867C3">
        <w:rPr>
          <w:rFonts w:asciiTheme="minorHAnsi" w:hAnsiTheme="minorHAnsi" w:cstheme="minorHAnsi"/>
          <w:sz w:val="22"/>
          <w:szCs w:val="22"/>
          <w:lang w:val="fr-FR"/>
        </w:rPr>
        <w:t>a p</w:t>
      </w:r>
      <w:r w:rsidR="00AD4D9C" w:rsidRPr="006867C3">
        <w:rPr>
          <w:rFonts w:asciiTheme="minorHAnsi" w:hAnsiTheme="minorHAnsi" w:cstheme="minorHAnsi"/>
          <w:sz w:val="22"/>
          <w:szCs w:val="22"/>
          <w:lang w:val="fr-FR"/>
        </w:rPr>
        <w:t xml:space="preserve">révention d’abus et contrôle d’utilisation </w:t>
      </w:r>
      <w:r w:rsidR="001E011F">
        <w:rPr>
          <w:rFonts w:asciiTheme="minorHAnsi" w:hAnsiTheme="minorHAnsi" w:cstheme="minorHAnsi"/>
          <w:sz w:val="22"/>
          <w:szCs w:val="22"/>
          <w:lang w:val="fr-FR"/>
        </w:rPr>
        <w:t>de la TIC</w:t>
      </w:r>
      <w:r w:rsidR="00AD4D9C" w:rsidRPr="006867C3">
        <w:rPr>
          <w:rFonts w:asciiTheme="minorHAnsi" w:hAnsiTheme="minorHAnsi" w:cstheme="minorHAnsi"/>
          <w:sz w:val="22"/>
          <w:szCs w:val="22"/>
          <w:lang w:val="fr-FR"/>
        </w:rPr>
        <w:t>: les mesures sur ce plan résultent des textes et recommandations de l’Autorité de protection des données, relatifs à la cybersurveillance.</w:t>
      </w:r>
    </w:p>
    <w:p w14:paraId="549D5E65" w14:textId="77777777" w:rsidR="006867C3" w:rsidRPr="006867C3" w:rsidRDefault="006867C3" w:rsidP="006867C3">
      <w:pPr>
        <w:overflowPunct w:val="0"/>
        <w:autoSpaceDE w:val="0"/>
        <w:autoSpaceDN w:val="0"/>
        <w:adjustRightInd w:val="0"/>
        <w:spacing w:after="60"/>
        <w:ind w:left="426"/>
        <w:jc w:val="both"/>
        <w:textAlignment w:val="baseline"/>
        <w:rPr>
          <w:rFonts w:asciiTheme="minorHAnsi" w:hAnsiTheme="minorHAnsi" w:cstheme="minorHAnsi"/>
          <w:sz w:val="22"/>
          <w:szCs w:val="22"/>
          <w:lang w:val="fr-FR"/>
        </w:rPr>
      </w:pPr>
    </w:p>
    <w:p w14:paraId="343B39D6" w14:textId="3DA11E4D" w:rsidR="006F6B3D" w:rsidRPr="005C3EB4" w:rsidRDefault="006F6B3D" w:rsidP="003B1DB2">
      <w:pPr>
        <w:pStyle w:val="Titre2"/>
        <w:numPr>
          <w:ilvl w:val="1"/>
          <w:numId w:val="14"/>
        </w:numPr>
        <w:jc w:val="both"/>
        <w:rPr>
          <w:rFonts w:asciiTheme="minorHAnsi" w:hAnsiTheme="minorHAnsi" w:cstheme="minorHAnsi"/>
          <w:i w:val="0"/>
          <w:iCs w:val="0"/>
          <w:sz w:val="22"/>
          <w:szCs w:val="22"/>
          <w:u w:val="single"/>
          <w:lang w:val="fr-FR"/>
        </w:rPr>
      </w:pPr>
      <w:bookmarkStart w:id="99" w:name="_Toc13732551"/>
      <w:bookmarkStart w:id="100" w:name="_Toc13736639"/>
      <w:bookmarkStart w:id="101" w:name="_Toc15030099"/>
      <w:bookmarkStart w:id="102" w:name="_Toc181779683"/>
      <w:r w:rsidRPr="00680893">
        <w:rPr>
          <w:rFonts w:ascii="Calibri" w:hAnsi="Calibri" w:cs="Calibri"/>
          <w:i w:val="0"/>
          <w:iCs w:val="0"/>
          <w:sz w:val="22"/>
          <w:szCs w:val="22"/>
          <w:u w:val="single"/>
          <w:lang w:val="fr-FR"/>
        </w:rPr>
        <w:t>Caractère exact et exhaustif des données fournies</w:t>
      </w:r>
      <w:bookmarkEnd w:id="99"/>
      <w:bookmarkEnd w:id="100"/>
      <w:bookmarkEnd w:id="101"/>
      <w:bookmarkEnd w:id="102"/>
    </w:p>
    <w:p w14:paraId="5F2684DB" w14:textId="77777777" w:rsidR="006F6B3D" w:rsidRPr="005C3EB4" w:rsidRDefault="006F6B3D" w:rsidP="00B9727C">
      <w:pPr>
        <w:jc w:val="both"/>
        <w:rPr>
          <w:rFonts w:asciiTheme="minorHAnsi" w:hAnsiTheme="minorHAnsi" w:cstheme="minorHAnsi"/>
          <w:sz w:val="22"/>
          <w:szCs w:val="22"/>
          <w:lang w:val="fr-FR"/>
        </w:rPr>
      </w:pPr>
    </w:p>
    <w:p w14:paraId="63C3B5A6" w14:textId="7B034C69" w:rsidR="006F6B3D" w:rsidRPr="005C3EB4" w:rsidRDefault="001159EA" w:rsidP="00B9727C">
      <w:pPr>
        <w:jc w:val="both"/>
        <w:rPr>
          <w:rFonts w:asciiTheme="minorHAnsi" w:hAnsiTheme="minorHAnsi" w:cstheme="minorHAnsi"/>
          <w:sz w:val="22"/>
          <w:szCs w:val="22"/>
          <w:lang w:val="fr-FR"/>
        </w:rPr>
      </w:pPr>
      <w:r>
        <w:rPr>
          <w:rFonts w:asciiTheme="minorHAnsi" w:hAnsiTheme="minorHAnsi" w:cstheme="minorHAnsi"/>
          <w:sz w:val="22"/>
          <w:szCs w:val="22"/>
          <w:lang w:val="fr-FR"/>
        </w:rPr>
        <w:t>l’organisation</w:t>
      </w:r>
      <w:r w:rsidR="00331B1A" w:rsidRPr="005C3EB4">
        <w:rPr>
          <w:rFonts w:asciiTheme="minorHAnsi" w:hAnsiTheme="minorHAnsi" w:cstheme="minorHAnsi"/>
          <w:sz w:val="22"/>
          <w:szCs w:val="22"/>
          <w:lang w:val="fr-FR"/>
        </w:rPr>
        <w:t xml:space="preserve"> doit garantir le caractère exact et exhaustif des informations légales et réglementaires qu’elle fournit.</w:t>
      </w:r>
      <w:r w:rsidR="006867C3">
        <w:rPr>
          <w:rFonts w:asciiTheme="minorHAnsi" w:hAnsiTheme="minorHAnsi" w:cstheme="minorHAnsi"/>
          <w:sz w:val="22"/>
          <w:szCs w:val="22"/>
          <w:lang w:val="fr-FR"/>
        </w:rPr>
        <w:t xml:space="preserve"> </w:t>
      </w:r>
      <w:r w:rsidR="006F6B3D" w:rsidRPr="005C3EB4">
        <w:rPr>
          <w:rFonts w:asciiTheme="minorHAnsi" w:hAnsiTheme="minorHAnsi" w:cstheme="minorHAnsi"/>
          <w:sz w:val="22"/>
          <w:szCs w:val="22"/>
          <w:lang w:val="fr-FR"/>
        </w:rPr>
        <w:t xml:space="preserve"> Cette obligation vaut également pour toutes publications, déclarations orales ou écrites, présentations et conférences de presse </w:t>
      </w:r>
      <w:r w:rsidR="00331B1A" w:rsidRPr="005C3EB4">
        <w:rPr>
          <w:rFonts w:asciiTheme="minorHAnsi" w:hAnsiTheme="minorHAnsi" w:cstheme="minorHAnsi"/>
          <w:sz w:val="22"/>
          <w:szCs w:val="22"/>
          <w:lang w:val="fr-FR"/>
        </w:rPr>
        <w:t xml:space="preserve">à </w:t>
      </w:r>
      <w:r w:rsidR="00A37195">
        <w:rPr>
          <w:rFonts w:asciiTheme="minorHAnsi" w:hAnsiTheme="minorHAnsi" w:cstheme="minorHAnsi"/>
          <w:sz w:val="22"/>
          <w:szCs w:val="22"/>
          <w:lang w:val="fr-FR"/>
        </w:rPr>
        <w:t xml:space="preserve">son </w:t>
      </w:r>
      <w:r w:rsidR="00331B1A" w:rsidRPr="005C3EB4">
        <w:rPr>
          <w:rFonts w:asciiTheme="minorHAnsi" w:hAnsiTheme="minorHAnsi" w:cstheme="minorHAnsi"/>
          <w:sz w:val="22"/>
          <w:szCs w:val="22"/>
          <w:lang w:val="fr-FR"/>
        </w:rPr>
        <w:t>propos</w:t>
      </w:r>
      <w:r w:rsidR="006F6B3D" w:rsidRPr="005C3EB4">
        <w:rPr>
          <w:rFonts w:asciiTheme="minorHAnsi" w:hAnsiTheme="minorHAnsi" w:cstheme="minorHAnsi"/>
          <w:sz w:val="22"/>
          <w:szCs w:val="22"/>
          <w:lang w:val="fr-FR"/>
        </w:rPr>
        <w:t>.</w:t>
      </w:r>
    </w:p>
    <w:p w14:paraId="661C9751" w14:textId="77777777" w:rsidR="006F6B3D" w:rsidRPr="005C3EB4" w:rsidRDefault="006F6B3D" w:rsidP="00B9727C">
      <w:pPr>
        <w:jc w:val="both"/>
        <w:rPr>
          <w:rFonts w:asciiTheme="minorHAnsi" w:hAnsiTheme="minorHAnsi" w:cstheme="minorHAnsi"/>
          <w:sz w:val="22"/>
          <w:szCs w:val="22"/>
          <w:lang w:val="fr-FR"/>
        </w:rPr>
      </w:pPr>
    </w:p>
    <w:p w14:paraId="71E5DB7C" w14:textId="355EC02F" w:rsidR="006F6B3D"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Les collaborateurs </w:t>
      </w:r>
      <w:r w:rsidR="00331B1A" w:rsidRPr="005C3EB4">
        <w:rPr>
          <w:rFonts w:asciiTheme="minorHAnsi" w:hAnsiTheme="minorHAnsi" w:cstheme="minorHAnsi"/>
          <w:sz w:val="22"/>
          <w:szCs w:val="22"/>
          <w:lang w:val="fr-FR"/>
        </w:rPr>
        <w:t xml:space="preserve">sont </w:t>
      </w:r>
      <w:r w:rsidRPr="005C3EB4">
        <w:rPr>
          <w:rFonts w:asciiTheme="minorHAnsi" w:hAnsiTheme="minorHAnsi" w:cstheme="minorHAnsi"/>
          <w:sz w:val="22"/>
          <w:szCs w:val="22"/>
          <w:lang w:val="fr-FR"/>
        </w:rPr>
        <w:t xml:space="preserve">également </w:t>
      </w:r>
      <w:r w:rsidR="00331B1A" w:rsidRPr="005C3EB4">
        <w:rPr>
          <w:rFonts w:asciiTheme="minorHAnsi" w:hAnsiTheme="minorHAnsi" w:cstheme="minorHAnsi"/>
          <w:sz w:val="22"/>
          <w:szCs w:val="22"/>
          <w:lang w:val="fr-FR"/>
        </w:rPr>
        <w:t xml:space="preserve">tenus de </w:t>
      </w:r>
      <w:r w:rsidRPr="005C3EB4">
        <w:rPr>
          <w:rFonts w:asciiTheme="minorHAnsi" w:hAnsiTheme="minorHAnsi" w:cstheme="minorHAnsi"/>
          <w:sz w:val="22"/>
          <w:szCs w:val="22"/>
          <w:lang w:val="fr-FR"/>
        </w:rPr>
        <w:t xml:space="preserve">fournir des informations exactes et complètes </w:t>
      </w:r>
      <w:r w:rsidRPr="006867C3">
        <w:rPr>
          <w:rFonts w:asciiTheme="minorHAnsi" w:hAnsiTheme="minorHAnsi" w:cstheme="minorHAnsi"/>
          <w:sz w:val="22"/>
          <w:szCs w:val="22"/>
          <w:lang w:val="fr-FR"/>
        </w:rPr>
        <w:t>au commissaire réviseur</w:t>
      </w:r>
      <w:r w:rsidRPr="005C3EB4">
        <w:rPr>
          <w:rFonts w:asciiTheme="minorHAnsi" w:hAnsiTheme="minorHAnsi" w:cstheme="minorHAnsi"/>
          <w:sz w:val="22"/>
          <w:szCs w:val="22"/>
          <w:lang w:val="fr-FR"/>
        </w:rPr>
        <w:t>.</w:t>
      </w:r>
      <w:r w:rsidR="006867C3">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 xml:space="preserve"> À ce propos, </w:t>
      </w:r>
      <w:r w:rsidR="00331B1A" w:rsidRPr="005C3EB4">
        <w:rPr>
          <w:rFonts w:asciiTheme="minorHAnsi" w:hAnsiTheme="minorHAnsi" w:cstheme="minorHAnsi"/>
          <w:sz w:val="22"/>
          <w:szCs w:val="22"/>
          <w:lang w:val="fr-FR"/>
        </w:rPr>
        <w:t>il parait utile d’indiquer qu’</w:t>
      </w:r>
      <w:r w:rsidRPr="005C3EB4">
        <w:rPr>
          <w:rFonts w:asciiTheme="minorHAnsi" w:hAnsiTheme="minorHAnsi" w:cstheme="minorHAnsi"/>
          <w:sz w:val="22"/>
          <w:szCs w:val="22"/>
          <w:lang w:val="fr-FR"/>
        </w:rPr>
        <w:t>il n’est pas permis de présenter les informations de manière trompeuse afin d’obtenir du commissaire des conclusions erronées.</w:t>
      </w:r>
    </w:p>
    <w:p w14:paraId="1A2214D1" w14:textId="77777777" w:rsidR="006867C3" w:rsidRPr="005C3EB4" w:rsidRDefault="006867C3" w:rsidP="00B9727C">
      <w:pPr>
        <w:jc w:val="both"/>
        <w:rPr>
          <w:rFonts w:asciiTheme="minorHAnsi" w:hAnsiTheme="minorHAnsi" w:cstheme="minorHAnsi"/>
          <w:sz w:val="22"/>
          <w:szCs w:val="22"/>
          <w:lang w:val="fr-FR"/>
        </w:rPr>
      </w:pPr>
    </w:p>
    <w:p w14:paraId="288557A4" w14:textId="24B55941" w:rsidR="006F6B3D" w:rsidRPr="005C3EB4" w:rsidRDefault="006F6B3D" w:rsidP="003B1DB2">
      <w:pPr>
        <w:pStyle w:val="Titre2"/>
        <w:numPr>
          <w:ilvl w:val="1"/>
          <w:numId w:val="14"/>
        </w:numPr>
        <w:jc w:val="both"/>
        <w:rPr>
          <w:rFonts w:asciiTheme="minorHAnsi" w:hAnsiTheme="minorHAnsi" w:cstheme="minorHAnsi"/>
          <w:i w:val="0"/>
          <w:iCs w:val="0"/>
          <w:sz w:val="22"/>
          <w:szCs w:val="22"/>
          <w:u w:val="single"/>
          <w:lang w:val="fr-FR"/>
        </w:rPr>
      </w:pPr>
      <w:bookmarkStart w:id="103" w:name="_Toc13732552"/>
      <w:bookmarkStart w:id="104" w:name="_Toc13736640"/>
      <w:bookmarkStart w:id="105" w:name="_Toc15030100"/>
      <w:bookmarkStart w:id="106" w:name="_Toc181779684"/>
      <w:proofErr w:type="spellStart"/>
      <w:r w:rsidRPr="003B1DB2">
        <w:rPr>
          <w:rFonts w:ascii="Calibri" w:hAnsi="Calibri" w:cs="Calibri"/>
          <w:i w:val="0"/>
          <w:iCs w:val="0"/>
          <w:sz w:val="22"/>
          <w:szCs w:val="22"/>
          <w:u w:val="single"/>
          <w:lang w:val="nl-BE"/>
        </w:rPr>
        <w:t>Conservation</w:t>
      </w:r>
      <w:proofErr w:type="spellEnd"/>
      <w:r w:rsidRPr="003B1DB2">
        <w:rPr>
          <w:rFonts w:ascii="Calibri" w:hAnsi="Calibri" w:cs="Calibri"/>
          <w:i w:val="0"/>
          <w:iCs w:val="0"/>
          <w:sz w:val="22"/>
          <w:szCs w:val="22"/>
          <w:u w:val="single"/>
          <w:lang w:val="nl-BE"/>
        </w:rPr>
        <w:t xml:space="preserve"> et </w:t>
      </w:r>
      <w:proofErr w:type="spellStart"/>
      <w:r w:rsidRPr="003B1DB2">
        <w:rPr>
          <w:rFonts w:ascii="Calibri" w:hAnsi="Calibri" w:cs="Calibri"/>
          <w:i w:val="0"/>
          <w:iCs w:val="0"/>
          <w:sz w:val="22"/>
          <w:szCs w:val="22"/>
          <w:u w:val="single"/>
          <w:lang w:val="nl-BE"/>
        </w:rPr>
        <w:t>archivage</w:t>
      </w:r>
      <w:bookmarkEnd w:id="103"/>
      <w:bookmarkEnd w:id="104"/>
      <w:bookmarkEnd w:id="105"/>
      <w:bookmarkEnd w:id="106"/>
      <w:proofErr w:type="spellEnd"/>
      <w:r w:rsidRPr="003B1DB2">
        <w:rPr>
          <w:rFonts w:ascii="Calibri" w:hAnsi="Calibri" w:cs="Calibri"/>
          <w:i w:val="0"/>
          <w:iCs w:val="0"/>
          <w:sz w:val="22"/>
          <w:szCs w:val="22"/>
          <w:u w:val="single"/>
          <w:lang w:val="nl-BE"/>
        </w:rPr>
        <w:t xml:space="preserve"> </w:t>
      </w:r>
    </w:p>
    <w:p w14:paraId="1E7FED85" w14:textId="77777777" w:rsidR="006F6B3D" w:rsidRPr="005C3EB4" w:rsidRDefault="006F6B3D" w:rsidP="00B9727C">
      <w:pPr>
        <w:jc w:val="both"/>
        <w:rPr>
          <w:rFonts w:asciiTheme="minorHAnsi" w:hAnsiTheme="minorHAnsi" w:cstheme="minorHAnsi"/>
          <w:sz w:val="22"/>
          <w:szCs w:val="22"/>
          <w:lang w:val="fr-FR"/>
        </w:rPr>
      </w:pPr>
    </w:p>
    <w:p w14:paraId="2CC7D0F9" w14:textId="7D6F98D1" w:rsidR="006F6B3D" w:rsidRPr="005C3EB4"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La conservation appropriée des dossiers (papier et/ou numérique) au sein de </w:t>
      </w:r>
      <w:r w:rsidR="00882392">
        <w:rPr>
          <w:rFonts w:asciiTheme="minorHAnsi" w:hAnsiTheme="minorHAnsi" w:cstheme="minorHAnsi"/>
          <w:sz w:val="22"/>
          <w:szCs w:val="22"/>
          <w:lang w:val="fr-FR"/>
        </w:rPr>
        <w:t>l</w:t>
      </w:r>
      <w:r w:rsidR="001159EA">
        <w:rPr>
          <w:rFonts w:asciiTheme="minorHAnsi" w:hAnsiTheme="minorHAnsi" w:cstheme="minorHAnsi"/>
          <w:sz w:val="22"/>
          <w:szCs w:val="22"/>
          <w:lang w:val="fr-FR"/>
        </w:rPr>
        <w:t>’organisation</w:t>
      </w:r>
      <w:r w:rsidRPr="005C3EB4">
        <w:rPr>
          <w:rFonts w:asciiTheme="minorHAnsi" w:hAnsiTheme="minorHAnsi" w:cstheme="minorHAnsi"/>
          <w:sz w:val="22"/>
          <w:szCs w:val="22"/>
          <w:lang w:val="fr-FR"/>
        </w:rPr>
        <w:t xml:space="preserve"> doit toujours être conforme aux dispositions légales et réglementaires ainsi qu’aux procédures internes.</w:t>
      </w:r>
    </w:p>
    <w:p w14:paraId="08A8A924" w14:textId="77777777" w:rsidR="006F6B3D" w:rsidRPr="005C3EB4" w:rsidRDefault="006F6B3D" w:rsidP="00B9727C">
      <w:pPr>
        <w:jc w:val="both"/>
        <w:rPr>
          <w:rFonts w:asciiTheme="minorHAnsi" w:hAnsiTheme="minorHAnsi" w:cstheme="minorHAnsi"/>
          <w:sz w:val="22"/>
          <w:szCs w:val="22"/>
          <w:lang w:val="fr-FR"/>
        </w:rPr>
      </w:pPr>
    </w:p>
    <w:p w14:paraId="496D84E6" w14:textId="3B21A4E7" w:rsidR="006F6B3D" w:rsidRPr="005C3EB4" w:rsidRDefault="006F6B3D" w:rsidP="00B9727C">
      <w:pPr>
        <w:jc w:val="both"/>
        <w:rPr>
          <w:rFonts w:asciiTheme="minorHAnsi" w:hAnsiTheme="minorHAnsi" w:cstheme="minorHAnsi"/>
          <w:sz w:val="22"/>
          <w:szCs w:val="22"/>
          <w:lang w:val="fr-FR"/>
        </w:rPr>
      </w:pPr>
    </w:p>
    <w:p w14:paraId="09903596" w14:textId="77777777" w:rsidR="006867C3" w:rsidRDefault="006867C3">
      <w:pPr>
        <w:rPr>
          <w:rFonts w:asciiTheme="minorHAnsi" w:hAnsiTheme="minorHAnsi" w:cstheme="minorHAnsi"/>
          <w:sz w:val="22"/>
          <w:szCs w:val="22"/>
          <w:lang w:val="fr-FR"/>
        </w:rPr>
      </w:pPr>
      <w:r>
        <w:rPr>
          <w:rFonts w:asciiTheme="minorHAnsi" w:hAnsiTheme="minorHAnsi" w:cstheme="minorHAnsi"/>
          <w:sz w:val="22"/>
          <w:szCs w:val="22"/>
          <w:lang w:val="fr-FR"/>
        </w:rPr>
        <w:br w:type="page"/>
      </w:r>
    </w:p>
    <w:p w14:paraId="7C6480A6" w14:textId="4B03A9A0" w:rsidR="006F6B3D" w:rsidRPr="005C3EB4" w:rsidRDefault="006F6B3D" w:rsidP="00B45746">
      <w:pPr>
        <w:pStyle w:val="Titre1"/>
        <w:numPr>
          <w:ilvl w:val="0"/>
          <w:numId w:val="1"/>
        </w:numPr>
        <w:jc w:val="both"/>
        <w:rPr>
          <w:rFonts w:asciiTheme="minorHAnsi" w:hAnsiTheme="minorHAnsi" w:cstheme="minorHAnsi"/>
          <w:sz w:val="22"/>
          <w:szCs w:val="22"/>
          <w:lang w:val="fr-FR"/>
        </w:rPr>
      </w:pPr>
      <w:bookmarkStart w:id="107" w:name="_Toc13732553"/>
      <w:bookmarkStart w:id="108" w:name="_Toc13736641"/>
      <w:bookmarkStart w:id="109" w:name="_Toc15030101"/>
      <w:bookmarkStart w:id="110" w:name="_Toc181779685"/>
      <w:r w:rsidRPr="003B1DB2">
        <w:rPr>
          <w:rFonts w:ascii="Calibri" w:hAnsi="Calibri" w:cs="Calibri"/>
          <w:sz w:val="22"/>
          <w:szCs w:val="22"/>
          <w:lang w:val="nl-BE"/>
        </w:rPr>
        <w:lastRenderedPageBreak/>
        <w:t>Communication</w:t>
      </w:r>
      <w:bookmarkEnd w:id="107"/>
      <w:bookmarkEnd w:id="108"/>
      <w:bookmarkEnd w:id="109"/>
      <w:bookmarkEnd w:id="110"/>
    </w:p>
    <w:p w14:paraId="36A8533F" w14:textId="77777777" w:rsidR="006F6B3D" w:rsidRPr="005C3EB4" w:rsidRDefault="006F6B3D" w:rsidP="00B9727C">
      <w:pPr>
        <w:jc w:val="both"/>
        <w:rPr>
          <w:rFonts w:asciiTheme="minorHAnsi" w:hAnsiTheme="minorHAnsi" w:cstheme="minorHAnsi"/>
          <w:sz w:val="22"/>
          <w:szCs w:val="22"/>
          <w:lang w:val="fr-FR"/>
        </w:rPr>
      </w:pPr>
    </w:p>
    <w:p w14:paraId="728E63F0" w14:textId="44EFF826" w:rsidR="006F6B3D" w:rsidRPr="003B1DB2" w:rsidRDefault="006F6B3D" w:rsidP="003B1DB2">
      <w:pPr>
        <w:pStyle w:val="Titre2"/>
        <w:numPr>
          <w:ilvl w:val="1"/>
          <w:numId w:val="15"/>
        </w:numPr>
        <w:jc w:val="both"/>
        <w:rPr>
          <w:rFonts w:ascii="Calibri" w:hAnsi="Calibri" w:cs="Calibri"/>
          <w:i w:val="0"/>
          <w:iCs w:val="0"/>
          <w:sz w:val="22"/>
          <w:szCs w:val="22"/>
          <w:u w:val="single"/>
          <w:lang w:val="nl-BE"/>
        </w:rPr>
      </w:pPr>
      <w:bookmarkStart w:id="111" w:name="_Toc13732554"/>
      <w:bookmarkStart w:id="112" w:name="_Toc13736642"/>
      <w:bookmarkStart w:id="113" w:name="_Toc15030102"/>
      <w:bookmarkStart w:id="114" w:name="_Toc181779686"/>
      <w:proofErr w:type="spellStart"/>
      <w:r w:rsidRPr="003B1DB2">
        <w:rPr>
          <w:rFonts w:ascii="Calibri" w:hAnsi="Calibri" w:cs="Calibri"/>
          <w:i w:val="0"/>
          <w:iCs w:val="0"/>
          <w:sz w:val="22"/>
          <w:szCs w:val="22"/>
          <w:u w:val="single"/>
          <w:lang w:val="nl-BE"/>
        </w:rPr>
        <w:t>Renseignements</w:t>
      </w:r>
      <w:bookmarkEnd w:id="111"/>
      <w:bookmarkEnd w:id="112"/>
      <w:bookmarkEnd w:id="113"/>
      <w:bookmarkEnd w:id="114"/>
      <w:proofErr w:type="spellEnd"/>
    </w:p>
    <w:p w14:paraId="5B9CD609" w14:textId="77777777" w:rsidR="006F6B3D" w:rsidRPr="005C3EB4" w:rsidRDefault="006F6B3D" w:rsidP="00B9727C">
      <w:pPr>
        <w:jc w:val="both"/>
        <w:rPr>
          <w:rFonts w:asciiTheme="minorHAnsi" w:hAnsiTheme="minorHAnsi" w:cstheme="minorHAnsi"/>
          <w:sz w:val="22"/>
          <w:szCs w:val="22"/>
          <w:lang w:val="fr-FR"/>
        </w:rPr>
      </w:pPr>
    </w:p>
    <w:p w14:paraId="2ACC0E2F" w14:textId="30BCD5ED" w:rsidR="006F6B3D" w:rsidRPr="005C3EB4"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Toute question ou remarque d’un </w:t>
      </w:r>
      <w:r w:rsidR="00957EFC" w:rsidRPr="006867C3">
        <w:rPr>
          <w:rFonts w:asciiTheme="minorHAnsi" w:hAnsiTheme="minorHAnsi" w:cstheme="minorHAnsi"/>
          <w:sz w:val="22"/>
          <w:szCs w:val="22"/>
          <w:lang w:val="fr-FR"/>
        </w:rPr>
        <w:t xml:space="preserve">administrateur, dirigeant ou </w:t>
      </w:r>
      <w:r w:rsidRPr="005C3EB4">
        <w:rPr>
          <w:rFonts w:asciiTheme="minorHAnsi" w:hAnsiTheme="minorHAnsi" w:cstheme="minorHAnsi"/>
          <w:sz w:val="22"/>
          <w:szCs w:val="22"/>
          <w:lang w:val="fr-FR"/>
        </w:rPr>
        <w:t xml:space="preserve">collaborateur de </w:t>
      </w:r>
      <w:r w:rsidR="00882392">
        <w:rPr>
          <w:rFonts w:asciiTheme="minorHAnsi" w:hAnsiTheme="minorHAnsi" w:cstheme="minorHAnsi"/>
          <w:sz w:val="22"/>
          <w:szCs w:val="22"/>
          <w:lang w:val="fr-FR"/>
        </w:rPr>
        <w:t>l</w:t>
      </w:r>
      <w:r w:rsidR="00396868">
        <w:rPr>
          <w:rFonts w:asciiTheme="minorHAnsi" w:hAnsiTheme="minorHAnsi" w:cstheme="minorHAnsi"/>
          <w:sz w:val="22"/>
          <w:szCs w:val="22"/>
          <w:lang w:val="fr-FR"/>
        </w:rPr>
        <w:t>’organisation</w:t>
      </w:r>
      <w:r w:rsidRPr="005C3EB4">
        <w:rPr>
          <w:rFonts w:asciiTheme="minorHAnsi" w:hAnsiTheme="minorHAnsi" w:cstheme="minorHAnsi"/>
          <w:sz w:val="22"/>
          <w:szCs w:val="22"/>
          <w:lang w:val="fr-FR"/>
        </w:rPr>
        <w:t xml:space="preserve"> concernant le présent code </w:t>
      </w:r>
      <w:del w:id="115" w:author="ARIJS Sonia (200)" w:date="2024-11-06T09:50:00Z" w16du:dateUtc="2024-11-06T08:50:00Z">
        <w:r w:rsidRPr="005C3EB4" w:rsidDel="0052421B">
          <w:rPr>
            <w:rFonts w:asciiTheme="minorHAnsi" w:hAnsiTheme="minorHAnsi" w:cstheme="minorHAnsi"/>
            <w:sz w:val="22"/>
            <w:szCs w:val="22"/>
            <w:lang w:val="fr-FR"/>
          </w:rPr>
          <w:delText>de conduite</w:delText>
        </w:r>
        <w:r w:rsidR="00EE4A58" w:rsidDel="0052421B">
          <w:rPr>
            <w:rFonts w:asciiTheme="minorHAnsi" w:hAnsiTheme="minorHAnsi" w:cstheme="minorHAnsi"/>
            <w:sz w:val="22"/>
            <w:szCs w:val="22"/>
            <w:lang w:val="fr-FR"/>
          </w:rPr>
          <w:delText xml:space="preserve"> </w:delText>
        </w:r>
      </w:del>
      <w:r w:rsidR="00DA2AC6">
        <w:rPr>
          <w:rFonts w:asciiTheme="minorHAnsi" w:hAnsiTheme="minorHAnsi" w:cstheme="minorHAnsi"/>
          <w:sz w:val="22"/>
          <w:szCs w:val="22"/>
          <w:lang w:val="fr-FR"/>
        </w:rPr>
        <w:t>déontologique</w:t>
      </w:r>
      <w:r w:rsidRPr="005C3EB4">
        <w:rPr>
          <w:rFonts w:asciiTheme="minorHAnsi" w:hAnsiTheme="minorHAnsi" w:cstheme="minorHAnsi"/>
          <w:sz w:val="22"/>
          <w:szCs w:val="22"/>
          <w:lang w:val="fr-FR"/>
        </w:rPr>
        <w:t xml:space="preserve"> doit être </w:t>
      </w:r>
      <w:r w:rsidRPr="0011610E">
        <w:rPr>
          <w:rFonts w:asciiTheme="minorHAnsi" w:hAnsiTheme="minorHAnsi" w:cstheme="minorHAnsi"/>
          <w:sz w:val="22"/>
          <w:szCs w:val="22"/>
          <w:lang w:val="fr-FR"/>
        </w:rPr>
        <w:t xml:space="preserve">adressée au </w:t>
      </w:r>
      <w:r w:rsidR="006240F3">
        <w:rPr>
          <w:rFonts w:asciiTheme="minorHAnsi" w:hAnsiTheme="minorHAnsi" w:cstheme="minorHAnsi"/>
          <w:sz w:val="22"/>
          <w:szCs w:val="22"/>
          <w:lang w:val="fr-FR"/>
        </w:rPr>
        <w:t>c</w:t>
      </w:r>
      <w:r w:rsidRPr="0011610E">
        <w:rPr>
          <w:rFonts w:asciiTheme="minorHAnsi" w:hAnsiTheme="minorHAnsi" w:cstheme="minorHAnsi"/>
          <w:sz w:val="22"/>
          <w:szCs w:val="22"/>
          <w:lang w:val="fr-FR"/>
        </w:rPr>
        <w:t xml:space="preserve">ompliance </w:t>
      </w:r>
      <w:proofErr w:type="spellStart"/>
      <w:r w:rsidR="00D92CA8">
        <w:rPr>
          <w:rFonts w:asciiTheme="minorHAnsi" w:hAnsiTheme="minorHAnsi" w:cstheme="minorHAnsi"/>
          <w:sz w:val="22"/>
          <w:szCs w:val="22"/>
          <w:lang w:val="fr-FR"/>
        </w:rPr>
        <w:t>o</w:t>
      </w:r>
      <w:r w:rsidRPr="0011610E">
        <w:rPr>
          <w:rFonts w:asciiTheme="minorHAnsi" w:hAnsiTheme="minorHAnsi" w:cstheme="minorHAnsi"/>
          <w:sz w:val="22"/>
          <w:szCs w:val="22"/>
          <w:lang w:val="fr-FR"/>
        </w:rPr>
        <w:t>fficer</w:t>
      </w:r>
      <w:proofErr w:type="spellEnd"/>
      <w:r w:rsidRPr="0011610E">
        <w:rPr>
          <w:rFonts w:asciiTheme="minorHAnsi" w:hAnsiTheme="minorHAnsi" w:cstheme="minorHAnsi"/>
          <w:sz w:val="22"/>
          <w:szCs w:val="22"/>
          <w:lang w:val="fr-FR"/>
        </w:rPr>
        <w:t>.</w:t>
      </w:r>
    </w:p>
    <w:p w14:paraId="7148DEAA" w14:textId="77777777" w:rsidR="006F6B3D" w:rsidRDefault="006F6B3D" w:rsidP="00B9727C">
      <w:pPr>
        <w:jc w:val="both"/>
        <w:rPr>
          <w:rFonts w:asciiTheme="minorHAnsi" w:hAnsiTheme="minorHAnsi" w:cstheme="minorHAnsi"/>
          <w:sz w:val="22"/>
          <w:szCs w:val="22"/>
          <w:lang w:val="fr-FR"/>
        </w:rPr>
      </w:pPr>
    </w:p>
    <w:p w14:paraId="2102DFA1" w14:textId="74056E6A" w:rsidR="00695638" w:rsidRPr="00EE4A58" w:rsidRDefault="009A68AF" w:rsidP="003B1DB2">
      <w:pPr>
        <w:pStyle w:val="Titre2"/>
        <w:numPr>
          <w:ilvl w:val="1"/>
          <w:numId w:val="15"/>
        </w:numPr>
        <w:jc w:val="both"/>
        <w:rPr>
          <w:rFonts w:ascii="Calibri" w:hAnsi="Calibri" w:cs="Calibri"/>
          <w:i w:val="0"/>
          <w:iCs w:val="0"/>
          <w:sz w:val="22"/>
          <w:szCs w:val="22"/>
          <w:u w:val="single"/>
          <w:lang w:val="fr-BE"/>
        </w:rPr>
      </w:pPr>
      <w:bookmarkStart w:id="116" w:name="_Toc13732555"/>
      <w:bookmarkStart w:id="117" w:name="_Toc13736643"/>
      <w:bookmarkStart w:id="118" w:name="_Toc15030103"/>
      <w:bookmarkStart w:id="119" w:name="_Toc181779687"/>
      <w:r w:rsidRPr="00EE4A58">
        <w:rPr>
          <w:rFonts w:ascii="Calibri" w:hAnsi="Calibri" w:cs="Calibri"/>
          <w:i w:val="0"/>
          <w:iCs w:val="0"/>
          <w:sz w:val="22"/>
          <w:szCs w:val="22"/>
          <w:u w:val="single"/>
          <w:lang w:val="fr-BE"/>
        </w:rPr>
        <w:t>Communication du</w:t>
      </w:r>
      <w:r w:rsidR="00695638" w:rsidRPr="00EE4A58">
        <w:rPr>
          <w:rFonts w:ascii="Calibri" w:hAnsi="Calibri" w:cs="Calibri"/>
          <w:i w:val="0"/>
          <w:iCs w:val="0"/>
          <w:sz w:val="22"/>
          <w:szCs w:val="22"/>
          <w:u w:val="single"/>
          <w:lang w:val="fr-BE"/>
        </w:rPr>
        <w:t xml:space="preserve"> code </w:t>
      </w:r>
      <w:del w:id="120" w:author="ARIJS Sonia (200)" w:date="2024-11-06T09:50:00Z" w16du:dateUtc="2024-11-06T08:50:00Z">
        <w:r w:rsidR="00695638" w:rsidRPr="00EE4A58" w:rsidDel="0052421B">
          <w:rPr>
            <w:rFonts w:ascii="Calibri" w:hAnsi="Calibri" w:cs="Calibri"/>
            <w:i w:val="0"/>
            <w:iCs w:val="0"/>
            <w:sz w:val="22"/>
            <w:szCs w:val="22"/>
            <w:u w:val="single"/>
            <w:lang w:val="fr-BE"/>
          </w:rPr>
          <w:delText>de conduite</w:delText>
        </w:r>
        <w:bookmarkEnd w:id="116"/>
        <w:bookmarkEnd w:id="117"/>
        <w:bookmarkEnd w:id="118"/>
        <w:r w:rsidR="00EE4A58" w:rsidRPr="00EE4A58" w:rsidDel="0052421B">
          <w:rPr>
            <w:rFonts w:ascii="Calibri" w:hAnsi="Calibri" w:cs="Calibri"/>
            <w:i w:val="0"/>
            <w:iCs w:val="0"/>
            <w:sz w:val="22"/>
            <w:szCs w:val="22"/>
            <w:u w:val="single"/>
            <w:lang w:val="fr-BE"/>
          </w:rPr>
          <w:delText xml:space="preserve"> </w:delText>
        </w:r>
      </w:del>
      <w:r w:rsidR="00D62D51" w:rsidRPr="00EE4A58">
        <w:rPr>
          <w:rFonts w:ascii="Calibri" w:hAnsi="Calibri" w:cs="Calibri"/>
          <w:i w:val="0"/>
          <w:iCs w:val="0"/>
          <w:sz w:val="22"/>
          <w:szCs w:val="22"/>
          <w:u w:val="single"/>
          <w:lang w:val="fr-BE"/>
        </w:rPr>
        <w:t>déontologique</w:t>
      </w:r>
      <w:bookmarkEnd w:id="119"/>
    </w:p>
    <w:p w14:paraId="0649EF3F" w14:textId="77777777" w:rsidR="00695638" w:rsidRPr="005C3EB4" w:rsidRDefault="00695638" w:rsidP="00695638">
      <w:pPr>
        <w:jc w:val="both"/>
        <w:rPr>
          <w:rFonts w:asciiTheme="minorHAnsi" w:hAnsiTheme="minorHAnsi" w:cstheme="minorHAnsi"/>
          <w:sz w:val="22"/>
          <w:szCs w:val="22"/>
          <w:lang w:val="fr-FR"/>
        </w:rPr>
      </w:pPr>
    </w:p>
    <w:p w14:paraId="310C06DB" w14:textId="2713F5A6" w:rsidR="009A68AF" w:rsidRDefault="00695638" w:rsidP="00695638">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 présent code </w:t>
      </w:r>
      <w:del w:id="121" w:author="ARIJS Sonia (200)" w:date="2024-11-06T09:50:00Z" w16du:dateUtc="2024-11-06T08:50:00Z">
        <w:r w:rsidDel="0052421B">
          <w:rPr>
            <w:rFonts w:asciiTheme="minorHAnsi" w:hAnsiTheme="minorHAnsi" w:cstheme="minorHAnsi"/>
            <w:sz w:val="22"/>
            <w:szCs w:val="22"/>
            <w:lang w:val="fr-FR"/>
          </w:rPr>
          <w:delText>de conduite</w:delText>
        </w:r>
        <w:r w:rsidR="00EE4A58" w:rsidDel="0052421B">
          <w:rPr>
            <w:rFonts w:asciiTheme="minorHAnsi" w:hAnsiTheme="minorHAnsi" w:cstheme="minorHAnsi"/>
            <w:sz w:val="22"/>
            <w:szCs w:val="22"/>
            <w:lang w:val="fr-FR"/>
          </w:rPr>
          <w:delText xml:space="preserve"> </w:delText>
        </w:r>
      </w:del>
      <w:r w:rsidR="00D62D51">
        <w:rPr>
          <w:rFonts w:asciiTheme="minorHAnsi" w:hAnsiTheme="minorHAnsi" w:cstheme="minorHAnsi"/>
          <w:sz w:val="22"/>
          <w:szCs w:val="22"/>
          <w:lang w:val="fr-FR"/>
        </w:rPr>
        <w:t>déontologique</w:t>
      </w:r>
      <w:r>
        <w:rPr>
          <w:rFonts w:asciiTheme="minorHAnsi" w:hAnsiTheme="minorHAnsi" w:cstheme="minorHAnsi"/>
          <w:sz w:val="22"/>
          <w:szCs w:val="22"/>
          <w:lang w:val="fr-FR"/>
        </w:rPr>
        <w:t xml:space="preserve"> est </w:t>
      </w:r>
      <w:r w:rsidR="009A68AF">
        <w:rPr>
          <w:rFonts w:asciiTheme="minorHAnsi" w:hAnsiTheme="minorHAnsi" w:cstheme="minorHAnsi"/>
          <w:sz w:val="22"/>
          <w:szCs w:val="22"/>
          <w:lang w:val="fr-FR"/>
        </w:rPr>
        <w:t>communiqué à</w:t>
      </w:r>
      <w:r>
        <w:rPr>
          <w:rFonts w:asciiTheme="minorHAnsi" w:hAnsiTheme="minorHAnsi" w:cstheme="minorHAnsi"/>
          <w:sz w:val="22"/>
          <w:szCs w:val="22"/>
          <w:lang w:val="fr-FR"/>
        </w:rPr>
        <w:t xml:space="preserve"> l’ensemble des </w:t>
      </w:r>
      <w:r w:rsidR="009A68AF">
        <w:rPr>
          <w:rFonts w:asciiTheme="minorHAnsi" w:hAnsiTheme="minorHAnsi" w:cstheme="minorHAnsi"/>
          <w:sz w:val="22"/>
          <w:szCs w:val="22"/>
          <w:lang w:val="fr-FR"/>
        </w:rPr>
        <w:t xml:space="preserve">administrateurs, dirigeants et </w:t>
      </w:r>
      <w:r>
        <w:rPr>
          <w:rFonts w:asciiTheme="minorHAnsi" w:hAnsiTheme="minorHAnsi" w:cstheme="minorHAnsi"/>
          <w:sz w:val="22"/>
          <w:szCs w:val="22"/>
          <w:lang w:val="fr-FR"/>
        </w:rPr>
        <w:t>collaborateurs</w:t>
      </w:r>
      <w:r w:rsidR="009A68AF">
        <w:rPr>
          <w:rFonts w:asciiTheme="minorHAnsi" w:hAnsiTheme="minorHAnsi" w:cstheme="minorHAnsi"/>
          <w:sz w:val="22"/>
          <w:szCs w:val="22"/>
          <w:lang w:val="fr-FR"/>
        </w:rPr>
        <w:t xml:space="preserve"> et est </w:t>
      </w:r>
      <w:r>
        <w:rPr>
          <w:rFonts w:asciiTheme="minorHAnsi" w:hAnsiTheme="minorHAnsi" w:cstheme="minorHAnsi"/>
          <w:sz w:val="22"/>
          <w:szCs w:val="22"/>
          <w:lang w:val="fr-FR"/>
        </w:rPr>
        <w:t xml:space="preserve">accessible sur </w:t>
      </w:r>
      <w:r w:rsidR="00D62D51">
        <w:rPr>
          <w:rFonts w:asciiTheme="minorHAnsi" w:hAnsiTheme="minorHAnsi" w:cstheme="minorHAnsi"/>
          <w:sz w:val="22"/>
          <w:szCs w:val="22"/>
          <w:lang w:val="fr-FR"/>
        </w:rPr>
        <w:t xml:space="preserve">le site web </w:t>
      </w:r>
      <w:r>
        <w:rPr>
          <w:rFonts w:asciiTheme="minorHAnsi" w:hAnsiTheme="minorHAnsi" w:cstheme="minorHAnsi"/>
          <w:sz w:val="22"/>
          <w:szCs w:val="22"/>
          <w:lang w:val="fr-FR"/>
        </w:rPr>
        <w:t xml:space="preserve">de </w:t>
      </w:r>
      <w:r w:rsidR="00396868">
        <w:rPr>
          <w:rFonts w:asciiTheme="minorHAnsi" w:hAnsiTheme="minorHAnsi" w:cstheme="minorHAnsi"/>
          <w:sz w:val="22"/>
          <w:szCs w:val="22"/>
          <w:lang w:val="fr-FR"/>
        </w:rPr>
        <w:t>l’organisation</w:t>
      </w:r>
      <w:r w:rsidRPr="0011610E">
        <w:rPr>
          <w:rFonts w:asciiTheme="minorHAnsi" w:hAnsiTheme="minorHAnsi" w:cstheme="minorHAnsi"/>
          <w:sz w:val="22"/>
          <w:szCs w:val="22"/>
          <w:lang w:val="fr-FR"/>
        </w:rPr>
        <w:t>.</w:t>
      </w:r>
    </w:p>
    <w:p w14:paraId="1A7EC312" w14:textId="77777777" w:rsidR="009A68AF" w:rsidRDefault="009A68AF" w:rsidP="00695638">
      <w:pPr>
        <w:jc w:val="both"/>
        <w:rPr>
          <w:rFonts w:asciiTheme="minorHAnsi" w:hAnsiTheme="minorHAnsi" w:cstheme="minorHAnsi"/>
          <w:sz w:val="22"/>
          <w:szCs w:val="22"/>
          <w:lang w:val="fr-FR"/>
        </w:rPr>
      </w:pPr>
    </w:p>
    <w:p w14:paraId="5D6BE980" w14:textId="2C3956CA" w:rsidR="00695638" w:rsidRDefault="00695638" w:rsidP="00695638">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Chaque </w:t>
      </w:r>
      <w:r w:rsidR="009A68AF">
        <w:rPr>
          <w:rFonts w:asciiTheme="minorHAnsi" w:hAnsiTheme="minorHAnsi" w:cstheme="minorHAnsi"/>
          <w:sz w:val="22"/>
          <w:szCs w:val="22"/>
          <w:lang w:val="fr-FR"/>
        </w:rPr>
        <w:t>nouveau collaborateur</w:t>
      </w:r>
      <w:r>
        <w:rPr>
          <w:rFonts w:asciiTheme="minorHAnsi" w:hAnsiTheme="minorHAnsi" w:cstheme="minorHAnsi"/>
          <w:sz w:val="22"/>
          <w:szCs w:val="22"/>
          <w:lang w:val="fr-FR"/>
        </w:rPr>
        <w:t xml:space="preserve"> </w:t>
      </w:r>
      <w:r w:rsidR="00F022AB">
        <w:rPr>
          <w:rFonts w:asciiTheme="minorHAnsi" w:hAnsiTheme="minorHAnsi" w:cstheme="minorHAnsi"/>
          <w:sz w:val="22"/>
          <w:szCs w:val="22"/>
          <w:lang w:val="fr-FR"/>
        </w:rPr>
        <w:t>reçoit</w:t>
      </w:r>
      <w:r>
        <w:rPr>
          <w:rFonts w:asciiTheme="minorHAnsi" w:hAnsiTheme="minorHAnsi" w:cstheme="minorHAnsi"/>
          <w:sz w:val="22"/>
          <w:szCs w:val="22"/>
          <w:lang w:val="fr-FR"/>
        </w:rPr>
        <w:t xml:space="preserve"> </w:t>
      </w:r>
      <w:r w:rsidR="009A68AF">
        <w:rPr>
          <w:rFonts w:asciiTheme="minorHAnsi" w:hAnsiTheme="minorHAnsi" w:cstheme="minorHAnsi"/>
          <w:sz w:val="22"/>
          <w:szCs w:val="22"/>
          <w:lang w:val="fr-FR"/>
        </w:rPr>
        <w:t>les</w:t>
      </w:r>
      <w:r>
        <w:rPr>
          <w:rFonts w:asciiTheme="minorHAnsi" w:hAnsiTheme="minorHAnsi" w:cstheme="minorHAnsi"/>
          <w:sz w:val="22"/>
          <w:szCs w:val="22"/>
          <w:lang w:val="fr-FR"/>
        </w:rPr>
        <w:t xml:space="preserve"> </w:t>
      </w:r>
      <w:r w:rsidR="009A68AF">
        <w:rPr>
          <w:rFonts w:asciiTheme="minorHAnsi" w:hAnsiTheme="minorHAnsi" w:cstheme="minorHAnsi"/>
          <w:sz w:val="22"/>
          <w:szCs w:val="22"/>
          <w:lang w:val="fr-FR"/>
        </w:rPr>
        <w:t>in</w:t>
      </w:r>
      <w:r>
        <w:rPr>
          <w:rFonts w:asciiTheme="minorHAnsi" w:hAnsiTheme="minorHAnsi" w:cstheme="minorHAnsi"/>
          <w:sz w:val="22"/>
          <w:szCs w:val="22"/>
          <w:lang w:val="fr-FR"/>
        </w:rPr>
        <w:t>formation</w:t>
      </w:r>
      <w:r w:rsidR="009A68AF">
        <w:rPr>
          <w:rFonts w:asciiTheme="minorHAnsi" w:hAnsiTheme="minorHAnsi" w:cstheme="minorHAnsi"/>
          <w:sz w:val="22"/>
          <w:szCs w:val="22"/>
          <w:lang w:val="fr-FR"/>
        </w:rPr>
        <w:t>s relatives</w:t>
      </w:r>
      <w:r>
        <w:rPr>
          <w:rFonts w:asciiTheme="minorHAnsi" w:hAnsiTheme="minorHAnsi" w:cstheme="minorHAnsi"/>
          <w:sz w:val="22"/>
          <w:szCs w:val="22"/>
          <w:lang w:val="fr-FR"/>
        </w:rPr>
        <w:t xml:space="preserve"> au code </w:t>
      </w:r>
      <w:del w:id="122" w:author="ARIJS Sonia (200)" w:date="2024-11-06T09:50:00Z" w16du:dateUtc="2024-11-06T08:50:00Z">
        <w:r w:rsidDel="0052421B">
          <w:rPr>
            <w:rFonts w:asciiTheme="minorHAnsi" w:hAnsiTheme="minorHAnsi" w:cstheme="minorHAnsi"/>
            <w:sz w:val="22"/>
            <w:szCs w:val="22"/>
            <w:lang w:val="fr-FR"/>
          </w:rPr>
          <w:delText>de conduite</w:delText>
        </w:r>
        <w:r w:rsidR="00EE4A58" w:rsidDel="0052421B">
          <w:rPr>
            <w:rFonts w:asciiTheme="minorHAnsi" w:hAnsiTheme="minorHAnsi" w:cstheme="minorHAnsi"/>
            <w:sz w:val="22"/>
            <w:szCs w:val="22"/>
            <w:lang w:val="fr-FR"/>
          </w:rPr>
          <w:delText xml:space="preserve"> </w:delText>
        </w:r>
      </w:del>
      <w:r w:rsidR="00D62D51">
        <w:rPr>
          <w:rFonts w:asciiTheme="minorHAnsi" w:hAnsiTheme="minorHAnsi" w:cstheme="minorHAnsi"/>
          <w:sz w:val="22"/>
          <w:szCs w:val="22"/>
          <w:lang w:val="fr-FR"/>
        </w:rPr>
        <w:t>déontologique</w:t>
      </w:r>
      <w:r w:rsidR="009A68AF">
        <w:rPr>
          <w:rFonts w:asciiTheme="minorHAnsi" w:hAnsiTheme="minorHAnsi" w:cstheme="minorHAnsi"/>
          <w:sz w:val="22"/>
          <w:szCs w:val="22"/>
          <w:lang w:val="fr-FR"/>
        </w:rPr>
        <w:t xml:space="preserve"> </w:t>
      </w:r>
      <w:r>
        <w:rPr>
          <w:rFonts w:asciiTheme="minorHAnsi" w:hAnsiTheme="minorHAnsi" w:cstheme="minorHAnsi"/>
          <w:sz w:val="22"/>
          <w:szCs w:val="22"/>
          <w:lang w:val="fr-FR"/>
        </w:rPr>
        <w:t>lors de son entrée en fonction</w:t>
      </w:r>
      <w:r w:rsidR="009A68AF">
        <w:rPr>
          <w:rFonts w:asciiTheme="minorHAnsi" w:hAnsiTheme="minorHAnsi" w:cstheme="minorHAnsi"/>
          <w:sz w:val="22"/>
          <w:szCs w:val="22"/>
          <w:lang w:val="fr-FR"/>
        </w:rPr>
        <w:t>.  L</w:t>
      </w:r>
      <w:r>
        <w:rPr>
          <w:rFonts w:asciiTheme="minorHAnsi" w:hAnsiTheme="minorHAnsi" w:cstheme="minorHAnsi"/>
          <w:sz w:val="22"/>
          <w:szCs w:val="22"/>
          <w:lang w:val="fr-FR"/>
        </w:rPr>
        <w:t xml:space="preserve">’ensemble des collaborateurs </w:t>
      </w:r>
      <w:r w:rsidR="009A68AF">
        <w:rPr>
          <w:rFonts w:asciiTheme="minorHAnsi" w:hAnsiTheme="minorHAnsi" w:cstheme="minorHAnsi"/>
          <w:sz w:val="22"/>
          <w:szCs w:val="22"/>
          <w:lang w:val="fr-FR"/>
        </w:rPr>
        <w:t xml:space="preserve">est également informé de </w:t>
      </w:r>
      <w:r>
        <w:rPr>
          <w:rFonts w:asciiTheme="minorHAnsi" w:hAnsiTheme="minorHAnsi" w:cstheme="minorHAnsi"/>
          <w:sz w:val="22"/>
          <w:szCs w:val="22"/>
          <w:lang w:val="fr-FR"/>
        </w:rPr>
        <w:t xml:space="preserve">chaque mise à jour du code </w:t>
      </w:r>
      <w:del w:id="123" w:author="ARIJS Sonia (200)" w:date="2024-11-06T09:50:00Z" w16du:dateUtc="2024-11-06T08:50:00Z">
        <w:r w:rsidDel="0052421B">
          <w:rPr>
            <w:rFonts w:asciiTheme="minorHAnsi" w:hAnsiTheme="minorHAnsi" w:cstheme="minorHAnsi"/>
            <w:sz w:val="22"/>
            <w:szCs w:val="22"/>
            <w:lang w:val="fr-FR"/>
          </w:rPr>
          <w:delText>de conduite</w:delText>
        </w:r>
        <w:r w:rsidR="00EE4A58" w:rsidDel="0052421B">
          <w:rPr>
            <w:rFonts w:asciiTheme="minorHAnsi" w:hAnsiTheme="minorHAnsi" w:cstheme="minorHAnsi"/>
            <w:sz w:val="22"/>
            <w:szCs w:val="22"/>
            <w:lang w:val="fr-FR"/>
          </w:rPr>
          <w:delText xml:space="preserve"> </w:delText>
        </w:r>
      </w:del>
      <w:r w:rsidR="00396868">
        <w:rPr>
          <w:rFonts w:asciiTheme="minorHAnsi" w:hAnsiTheme="minorHAnsi" w:cstheme="minorHAnsi"/>
          <w:sz w:val="22"/>
          <w:szCs w:val="22"/>
          <w:lang w:val="fr-FR"/>
        </w:rPr>
        <w:t>déontologique</w:t>
      </w:r>
      <w:r>
        <w:rPr>
          <w:rFonts w:asciiTheme="minorHAnsi" w:hAnsiTheme="minorHAnsi" w:cstheme="minorHAnsi"/>
          <w:sz w:val="22"/>
          <w:szCs w:val="22"/>
          <w:lang w:val="fr-FR"/>
        </w:rPr>
        <w:t>.</w:t>
      </w:r>
    </w:p>
    <w:p w14:paraId="15413C49" w14:textId="77777777" w:rsidR="00F022AB" w:rsidRDefault="00F022AB" w:rsidP="00695638">
      <w:pPr>
        <w:jc w:val="both"/>
        <w:rPr>
          <w:rFonts w:asciiTheme="minorHAnsi" w:hAnsiTheme="minorHAnsi" w:cstheme="minorHAnsi"/>
          <w:sz w:val="22"/>
          <w:szCs w:val="22"/>
          <w:lang w:val="fr-FR"/>
        </w:rPr>
      </w:pPr>
    </w:p>
    <w:p w14:paraId="12263F52" w14:textId="30D8ADD1" w:rsidR="00F022AB" w:rsidRDefault="00F022AB" w:rsidP="00695638">
      <w:pPr>
        <w:jc w:val="both"/>
        <w:rPr>
          <w:rFonts w:ascii="Calibri" w:hAnsi="Calibri" w:cs="Calibri"/>
          <w:sz w:val="22"/>
          <w:szCs w:val="22"/>
          <w:lang w:val="fr-FR"/>
        </w:rPr>
      </w:pPr>
      <w:r>
        <w:rPr>
          <w:rFonts w:asciiTheme="minorHAnsi" w:hAnsiTheme="minorHAnsi" w:cstheme="minorHAnsi"/>
          <w:sz w:val="22"/>
          <w:szCs w:val="22"/>
          <w:lang w:val="fr-FR"/>
        </w:rPr>
        <w:t xml:space="preserve">Les administrateurs reçoivent les </w:t>
      </w:r>
      <w:r w:rsidR="009A68AF">
        <w:rPr>
          <w:rFonts w:asciiTheme="minorHAnsi" w:hAnsiTheme="minorHAnsi" w:cstheme="minorHAnsi"/>
          <w:sz w:val="22"/>
          <w:szCs w:val="22"/>
          <w:lang w:val="fr-FR"/>
        </w:rPr>
        <w:t>in</w:t>
      </w:r>
      <w:r>
        <w:rPr>
          <w:rFonts w:asciiTheme="minorHAnsi" w:hAnsiTheme="minorHAnsi" w:cstheme="minorHAnsi"/>
          <w:sz w:val="22"/>
          <w:szCs w:val="22"/>
          <w:lang w:val="fr-FR"/>
        </w:rPr>
        <w:t xml:space="preserve">formations relatives au code </w:t>
      </w:r>
      <w:del w:id="124" w:author="ARIJS Sonia (200)" w:date="2024-11-06T09:50:00Z" w16du:dateUtc="2024-11-06T08:50:00Z">
        <w:r w:rsidDel="0052421B">
          <w:rPr>
            <w:rFonts w:asciiTheme="minorHAnsi" w:hAnsiTheme="minorHAnsi" w:cstheme="minorHAnsi"/>
            <w:sz w:val="22"/>
            <w:szCs w:val="22"/>
            <w:lang w:val="fr-FR"/>
          </w:rPr>
          <w:delText>de conduite</w:delText>
        </w:r>
        <w:r w:rsidR="00EE4A58" w:rsidDel="0052421B">
          <w:rPr>
            <w:rFonts w:asciiTheme="minorHAnsi" w:hAnsiTheme="minorHAnsi" w:cstheme="minorHAnsi"/>
            <w:sz w:val="22"/>
            <w:szCs w:val="22"/>
            <w:lang w:val="fr-FR"/>
          </w:rPr>
          <w:delText xml:space="preserve"> </w:delText>
        </w:r>
      </w:del>
      <w:r w:rsidR="00D62D51">
        <w:rPr>
          <w:rFonts w:asciiTheme="minorHAnsi" w:hAnsiTheme="minorHAnsi" w:cstheme="minorHAnsi"/>
          <w:sz w:val="22"/>
          <w:szCs w:val="22"/>
          <w:lang w:val="fr-FR"/>
        </w:rPr>
        <w:t>déontologique</w:t>
      </w:r>
      <w:r>
        <w:rPr>
          <w:rFonts w:asciiTheme="minorHAnsi" w:hAnsiTheme="minorHAnsi" w:cstheme="minorHAnsi"/>
          <w:sz w:val="22"/>
          <w:szCs w:val="22"/>
          <w:lang w:val="fr-FR"/>
        </w:rPr>
        <w:t xml:space="preserve"> en début de mandat et notamment, après </w:t>
      </w:r>
      <w:r w:rsidRPr="00A347CF">
        <w:rPr>
          <w:rFonts w:ascii="Calibri" w:hAnsi="Calibri" w:cs="Calibri"/>
          <w:sz w:val="22"/>
          <w:szCs w:val="22"/>
          <w:lang w:val="fr-FR"/>
        </w:rPr>
        <w:t>chaque nouvelle élection</w:t>
      </w:r>
      <w:r>
        <w:rPr>
          <w:rFonts w:ascii="Calibri" w:hAnsi="Calibri" w:cs="Calibri"/>
          <w:sz w:val="22"/>
          <w:szCs w:val="22"/>
          <w:lang w:val="fr-FR"/>
        </w:rPr>
        <w:t xml:space="preserve"> statutaire lors de la séance d’informations relative aux informations à fournir aux administrateurs</w:t>
      </w:r>
      <w:r w:rsidR="00365370">
        <w:rPr>
          <w:rFonts w:ascii="Calibri" w:hAnsi="Calibri" w:cs="Calibri"/>
          <w:sz w:val="22"/>
          <w:szCs w:val="22"/>
          <w:lang w:val="fr-FR"/>
        </w:rPr>
        <w:t>.</w:t>
      </w:r>
    </w:p>
    <w:p w14:paraId="31B5F1BA" w14:textId="03B7E0BB" w:rsidR="00FC1598" w:rsidRDefault="00FC1598" w:rsidP="00695638">
      <w:pPr>
        <w:jc w:val="both"/>
        <w:rPr>
          <w:rFonts w:asciiTheme="minorHAnsi" w:hAnsiTheme="minorHAnsi" w:cstheme="minorHAnsi"/>
          <w:sz w:val="22"/>
          <w:szCs w:val="22"/>
          <w:lang w:val="fr-FR"/>
        </w:rPr>
      </w:pPr>
    </w:p>
    <w:p w14:paraId="4035142A" w14:textId="66C8586E" w:rsidR="00FE2A12" w:rsidRPr="005C3EB4" w:rsidRDefault="003C18EF" w:rsidP="00B45746">
      <w:pPr>
        <w:pStyle w:val="Titre1"/>
        <w:numPr>
          <w:ilvl w:val="0"/>
          <w:numId w:val="1"/>
        </w:numPr>
        <w:jc w:val="both"/>
        <w:rPr>
          <w:rFonts w:asciiTheme="minorHAnsi" w:hAnsiTheme="minorHAnsi" w:cstheme="minorHAnsi"/>
          <w:sz w:val="22"/>
          <w:szCs w:val="22"/>
          <w:lang w:val="fr-FR"/>
        </w:rPr>
      </w:pPr>
      <w:bookmarkStart w:id="125" w:name="_Toc181779688"/>
      <w:r w:rsidRPr="00531F4C">
        <w:rPr>
          <w:rFonts w:ascii="Calibri" w:hAnsi="Calibri" w:cs="Calibri"/>
          <w:sz w:val="22"/>
          <w:szCs w:val="22"/>
          <w:lang w:val="fr-BE"/>
        </w:rPr>
        <w:t>S</w:t>
      </w:r>
      <w:r w:rsidR="00FE2A12" w:rsidRPr="00531F4C">
        <w:rPr>
          <w:rFonts w:ascii="Calibri" w:hAnsi="Calibri" w:cs="Calibri"/>
          <w:sz w:val="22"/>
          <w:szCs w:val="22"/>
          <w:lang w:val="fr-BE"/>
        </w:rPr>
        <w:t xml:space="preserve">urveillance </w:t>
      </w:r>
      <w:r w:rsidRPr="00531F4C">
        <w:rPr>
          <w:rFonts w:ascii="Calibri" w:hAnsi="Calibri" w:cs="Calibri"/>
          <w:sz w:val="22"/>
          <w:szCs w:val="22"/>
          <w:lang w:val="fr-BE"/>
        </w:rPr>
        <w:t xml:space="preserve">et </w:t>
      </w:r>
      <w:r w:rsidR="00FE2A12" w:rsidRPr="00531F4C">
        <w:rPr>
          <w:rFonts w:ascii="Calibri" w:hAnsi="Calibri" w:cs="Calibri"/>
          <w:sz w:val="22"/>
          <w:szCs w:val="22"/>
          <w:lang w:val="fr-BE"/>
        </w:rPr>
        <w:t xml:space="preserve">exécution du </w:t>
      </w:r>
      <w:r w:rsidRPr="00531F4C">
        <w:rPr>
          <w:rFonts w:ascii="Calibri" w:hAnsi="Calibri" w:cs="Calibri"/>
          <w:sz w:val="22"/>
          <w:szCs w:val="22"/>
          <w:lang w:val="fr-BE"/>
        </w:rPr>
        <w:t>c</w:t>
      </w:r>
      <w:r w:rsidR="00FE2A12" w:rsidRPr="00531F4C">
        <w:rPr>
          <w:rFonts w:ascii="Calibri" w:hAnsi="Calibri" w:cs="Calibri"/>
          <w:sz w:val="22"/>
          <w:szCs w:val="22"/>
          <w:lang w:val="fr-BE"/>
        </w:rPr>
        <w:t>ode</w:t>
      </w:r>
      <w:r w:rsidRPr="00531F4C">
        <w:rPr>
          <w:rFonts w:ascii="Calibri" w:hAnsi="Calibri" w:cs="Calibri"/>
          <w:sz w:val="22"/>
          <w:szCs w:val="22"/>
          <w:lang w:val="fr-BE"/>
        </w:rPr>
        <w:t xml:space="preserve"> </w:t>
      </w:r>
      <w:del w:id="126" w:author="ARIJS Sonia (200)" w:date="2024-11-06T09:51:00Z" w16du:dateUtc="2024-11-06T08:51:00Z">
        <w:r w:rsidRPr="00531F4C" w:rsidDel="004C5A2E">
          <w:rPr>
            <w:rFonts w:ascii="Calibri" w:hAnsi="Calibri" w:cs="Calibri"/>
            <w:sz w:val="22"/>
            <w:szCs w:val="22"/>
            <w:lang w:val="fr-BE"/>
          </w:rPr>
          <w:delText xml:space="preserve">de conduite </w:delText>
        </w:r>
      </w:del>
      <w:r w:rsidRPr="00531F4C">
        <w:rPr>
          <w:rFonts w:ascii="Calibri" w:hAnsi="Calibri" w:cs="Calibri"/>
          <w:sz w:val="22"/>
          <w:szCs w:val="22"/>
          <w:lang w:val="fr-BE"/>
        </w:rPr>
        <w:t>déontologique</w:t>
      </w:r>
      <w:bookmarkEnd w:id="125"/>
    </w:p>
    <w:p w14:paraId="3C712D17" w14:textId="2EF163C3" w:rsidR="001D30D0" w:rsidRPr="001D30D0" w:rsidRDefault="001D30D0" w:rsidP="003C18EF">
      <w:pPr>
        <w:pStyle w:val="Titre2"/>
        <w:numPr>
          <w:ilvl w:val="1"/>
          <w:numId w:val="24"/>
        </w:numPr>
        <w:jc w:val="both"/>
        <w:rPr>
          <w:rFonts w:ascii="Calibri" w:hAnsi="Calibri" w:cs="Calibri"/>
          <w:i w:val="0"/>
          <w:iCs w:val="0"/>
          <w:sz w:val="22"/>
          <w:szCs w:val="22"/>
          <w:u w:val="single"/>
          <w:lang w:val="fr-BE"/>
        </w:rPr>
      </w:pPr>
      <w:bookmarkStart w:id="127" w:name="_Toc181779689"/>
      <w:r w:rsidRPr="001D30D0">
        <w:rPr>
          <w:rFonts w:ascii="Calibri" w:hAnsi="Calibri" w:cs="Calibri"/>
          <w:i w:val="0"/>
          <w:iCs w:val="0"/>
          <w:sz w:val="22"/>
          <w:szCs w:val="22"/>
          <w:u w:val="single"/>
          <w:lang w:val="fr-BE"/>
        </w:rPr>
        <w:t xml:space="preserve">Signalements </w:t>
      </w:r>
      <w:bookmarkStart w:id="128" w:name="_Hlk144978845"/>
      <w:r w:rsidRPr="001D30D0">
        <w:rPr>
          <w:rFonts w:ascii="Calibri" w:hAnsi="Calibri" w:cs="Calibri"/>
          <w:i w:val="0"/>
          <w:iCs w:val="0"/>
          <w:sz w:val="22"/>
          <w:szCs w:val="22"/>
          <w:u w:val="single"/>
          <w:lang w:val="fr-BE"/>
        </w:rPr>
        <w:t>de faits contraires a</w:t>
      </w:r>
      <w:r>
        <w:rPr>
          <w:rFonts w:ascii="Calibri" w:hAnsi="Calibri" w:cs="Calibri"/>
          <w:i w:val="0"/>
          <w:iCs w:val="0"/>
          <w:sz w:val="22"/>
          <w:szCs w:val="22"/>
          <w:u w:val="single"/>
          <w:lang w:val="fr-BE"/>
        </w:rPr>
        <w:t xml:space="preserve">ux directives du code </w:t>
      </w:r>
      <w:del w:id="129" w:author="ARIJS Sonia (200)" w:date="2024-11-06T09:51:00Z" w16du:dateUtc="2024-11-06T08:51:00Z">
        <w:r w:rsidR="00EE4A58" w:rsidDel="004C5A2E">
          <w:rPr>
            <w:rFonts w:ascii="Calibri" w:hAnsi="Calibri" w:cs="Calibri"/>
            <w:i w:val="0"/>
            <w:iCs w:val="0"/>
            <w:sz w:val="22"/>
            <w:szCs w:val="22"/>
            <w:u w:val="single"/>
            <w:lang w:val="fr-BE"/>
          </w:rPr>
          <w:delText xml:space="preserve">de conduite </w:delText>
        </w:r>
      </w:del>
      <w:r>
        <w:rPr>
          <w:rFonts w:ascii="Calibri" w:hAnsi="Calibri" w:cs="Calibri"/>
          <w:i w:val="0"/>
          <w:iCs w:val="0"/>
          <w:sz w:val="22"/>
          <w:szCs w:val="22"/>
          <w:u w:val="single"/>
          <w:lang w:val="fr-BE"/>
        </w:rPr>
        <w:t>déontologique</w:t>
      </w:r>
      <w:bookmarkEnd w:id="128"/>
      <w:bookmarkEnd w:id="127"/>
    </w:p>
    <w:p w14:paraId="5CDB94B5" w14:textId="77777777" w:rsidR="001D30D0" w:rsidRPr="001D30D0" w:rsidRDefault="001D30D0" w:rsidP="001D30D0">
      <w:pPr>
        <w:jc w:val="both"/>
        <w:rPr>
          <w:rFonts w:asciiTheme="minorHAnsi" w:hAnsiTheme="minorHAnsi" w:cstheme="minorHAnsi"/>
          <w:sz w:val="22"/>
          <w:szCs w:val="22"/>
          <w:lang w:val="fr-FR"/>
        </w:rPr>
      </w:pPr>
    </w:p>
    <w:p w14:paraId="6EE4DD49" w14:textId="6D3C4934" w:rsidR="001D30D0" w:rsidRPr="001D30D0" w:rsidRDefault="001D30D0" w:rsidP="001D30D0">
      <w:pPr>
        <w:jc w:val="both"/>
        <w:rPr>
          <w:rFonts w:asciiTheme="minorHAnsi" w:hAnsiTheme="minorHAnsi" w:cstheme="minorHAnsi"/>
          <w:sz w:val="22"/>
          <w:szCs w:val="22"/>
          <w:lang w:val="fr-FR"/>
        </w:rPr>
      </w:pPr>
      <w:r w:rsidRPr="001D30D0">
        <w:rPr>
          <w:rFonts w:asciiTheme="minorHAnsi" w:hAnsiTheme="minorHAnsi" w:cstheme="minorHAnsi"/>
          <w:sz w:val="22"/>
          <w:szCs w:val="22"/>
          <w:lang w:val="fr-FR"/>
        </w:rPr>
        <w:t xml:space="preserve">Les administrateurs, dirigeants ou collaborateurs de l’Union </w:t>
      </w:r>
      <w:r>
        <w:rPr>
          <w:rFonts w:asciiTheme="minorHAnsi" w:hAnsiTheme="minorHAnsi" w:cstheme="minorHAnsi"/>
          <w:sz w:val="22"/>
          <w:szCs w:val="22"/>
          <w:lang w:val="fr-FR"/>
        </w:rPr>
        <w:t>n</w:t>
      </w:r>
      <w:r w:rsidRPr="001D30D0">
        <w:rPr>
          <w:rFonts w:asciiTheme="minorHAnsi" w:hAnsiTheme="minorHAnsi" w:cstheme="minorHAnsi"/>
          <w:sz w:val="22"/>
          <w:szCs w:val="22"/>
          <w:lang w:val="fr-FR"/>
        </w:rPr>
        <w:t>ationale</w:t>
      </w:r>
      <w:bookmarkStart w:id="130" w:name="_Hlk144978875"/>
      <w:r>
        <w:rPr>
          <w:rFonts w:asciiTheme="minorHAnsi" w:hAnsiTheme="minorHAnsi" w:cstheme="minorHAnsi"/>
          <w:sz w:val="22"/>
          <w:szCs w:val="22"/>
          <w:lang w:val="fr-FR"/>
        </w:rPr>
        <w:t xml:space="preserve">, des </w:t>
      </w:r>
      <w:r w:rsidRPr="00A37195">
        <w:rPr>
          <w:rFonts w:asciiTheme="minorHAnsi" w:hAnsiTheme="minorHAnsi" w:cstheme="minorHAnsi"/>
          <w:sz w:val="22"/>
          <w:szCs w:val="22"/>
          <w:lang w:val="fr-BE"/>
        </w:rPr>
        <w:t xml:space="preserve">mutualités qui lui sont affiliées et </w:t>
      </w:r>
      <w:r>
        <w:rPr>
          <w:rFonts w:asciiTheme="minorHAnsi" w:hAnsiTheme="minorHAnsi" w:cstheme="minorHAnsi"/>
          <w:sz w:val="22"/>
          <w:szCs w:val="22"/>
          <w:lang w:val="fr-BE"/>
        </w:rPr>
        <w:t>des</w:t>
      </w:r>
      <w:r w:rsidRPr="00A37195">
        <w:rPr>
          <w:rFonts w:asciiTheme="minorHAnsi" w:hAnsiTheme="minorHAnsi" w:cstheme="minorHAnsi"/>
          <w:sz w:val="22"/>
          <w:szCs w:val="22"/>
          <w:lang w:val="fr-BE"/>
        </w:rPr>
        <w:t xml:space="preserve"> sociétés mutualistes régionales que celles-ci ont créées</w:t>
      </w:r>
      <w:bookmarkEnd w:id="130"/>
      <w:r w:rsidRPr="001D30D0">
        <w:rPr>
          <w:rFonts w:asciiTheme="minorHAnsi" w:hAnsiTheme="minorHAnsi" w:cstheme="minorHAnsi"/>
          <w:sz w:val="22"/>
          <w:szCs w:val="22"/>
          <w:lang w:val="fr-FR"/>
        </w:rPr>
        <w:t xml:space="preserve"> doivent signaler au </w:t>
      </w:r>
      <w:r w:rsidR="006240F3">
        <w:rPr>
          <w:rFonts w:asciiTheme="minorHAnsi" w:hAnsiTheme="minorHAnsi" w:cstheme="minorHAnsi"/>
          <w:sz w:val="22"/>
          <w:szCs w:val="22"/>
          <w:lang w:val="fr-FR"/>
        </w:rPr>
        <w:t>c</w:t>
      </w:r>
      <w:r w:rsidRPr="001D30D0">
        <w:rPr>
          <w:rFonts w:asciiTheme="minorHAnsi" w:hAnsiTheme="minorHAnsi" w:cstheme="minorHAnsi"/>
          <w:sz w:val="22"/>
          <w:szCs w:val="22"/>
          <w:lang w:val="fr-FR"/>
        </w:rPr>
        <w:t xml:space="preserve">ompliance </w:t>
      </w:r>
      <w:proofErr w:type="spellStart"/>
      <w:r w:rsidR="006240F3">
        <w:rPr>
          <w:rFonts w:asciiTheme="minorHAnsi" w:hAnsiTheme="minorHAnsi" w:cstheme="minorHAnsi"/>
          <w:sz w:val="22"/>
          <w:szCs w:val="22"/>
          <w:lang w:val="fr-FR"/>
        </w:rPr>
        <w:t>o</w:t>
      </w:r>
      <w:r w:rsidRPr="001D30D0">
        <w:rPr>
          <w:rFonts w:asciiTheme="minorHAnsi" w:hAnsiTheme="minorHAnsi" w:cstheme="minorHAnsi"/>
          <w:sz w:val="22"/>
          <w:szCs w:val="22"/>
          <w:lang w:val="fr-FR"/>
        </w:rPr>
        <w:t>fficer</w:t>
      </w:r>
      <w:proofErr w:type="spellEnd"/>
      <w:r w:rsidRPr="001D30D0">
        <w:rPr>
          <w:rFonts w:asciiTheme="minorHAnsi" w:hAnsiTheme="minorHAnsi" w:cstheme="minorHAnsi"/>
          <w:sz w:val="22"/>
          <w:szCs w:val="22"/>
          <w:lang w:val="fr-FR"/>
        </w:rPr>
        <w:t xml:space="preserve"> </w:t>
      </w:r>
      <w:r w:rsidR="008A7B8D">
        <w:rPr>
          <w:rFonts w:asciiTheme="minorHAnsi" w:hAnsiTheme="minorHAnsi" w:cstheme="minorHAnsi"/>
          <w:sz w:val="22"/>
          <w:szCs w:val="22"/>
          <w:lang w:val="fr-FR"/>
        </w:rPr>
        <w:t>de l’</w:t>
      </w:r>
      <w:r w:rsidR="00AA3592">
        <w:rPr>
          <w:rFonts w:asciiTheme="minorHAnsi" w:hAnsiTheme="minorHAnsi" w:cstheme="minorHAnsi"/>
          <w:sz w:val="22"/>
          <w:szCs w:val="22"/>
          <w:lang w:val="fr-FR"/>
        </w:rPr>
        <w:t>U</w:t>
      </w:r>
      <w:r w:rsidR="008A7B8D">
        <w:rPr>
          <w:rFonts w:asciiTheme="minorHAnsi" w:hAnsiTheme="minorHAnsi" w:cstheme="minorHAnsi"/>
          <w:sz w:val="22"/>
          <w:szCs w:val="22"/>
          <w:lang w:val="fr-FR"/>
        </w:rPr>
        <w:t xml:space="preserve">nion nationale </w:t>
      </w:r>
      <w:r w:rsidRPr="001D30D0">
        <w:rPr>
          <w:rFonts w:asciiTheme="minorHAnsi" w:hAnsiTheme="minorHAnsi" w:cstheme="minorHAnsi"/>
          <w:sz w:val="22"/>
          <w:szCs w:val="22"/>
          <w:lang w:val="fr-FR"/>
        </w:rPr>
        <w:t xml:space="preserve">toute pratique ou tout acte qui enfreint les dispositions du présent code. </w:t>
      </w:r>
    </w:p>
    <w:p w14:paraId="5D0A2B2F" w14:textId="77777777" w:rsidR="001D30D0" w:rsidRPr="001D30D0" w:rsidRDefault="001D30D0" w:rsidP="001D30D0">
      <w:pPr>
        <w:jc w:val="both"/>
        <w:rPr>
          <w:rFonts w:asciiTheme="minorHAnsi" w:hAnsiTheme="minorHAnsi" w:cstheme="minorHAnsi"/>
          <w:sz w:val="22"/>
          <w:szCs w:val="22"/>
          <w:lang w:val="fr-FR"/>
        </w:rPr>
      </w:pPr>
    </w:p>
    <w:p w14:paraId="6A27990A" w14:textId="4AC6CE2A" w:rsidR="001D30D0" w:rsidRPr="001D30D0" w:rsidRDefault="001D30D0" w:rsidP="001D30D0">
      <w:pPr>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396868">
        <w:rPr>
          <w:rFonts w:asciiTheme="minorHAnsi" w:hAnsiTheme="minorHAnsi" w:cstheme="minorHAnsi"/>
          <w:sz w:val="22"/>
          <w:szCs w:val="22"/>
          <w:lang w:val="fr-FR"/>
        </w:rPr>
        <w:t>’organisation</w:t>
      </w:r>
      <w:r w:rsidRPr="001D30D0">
        <w:rPr>
          <w:rFonts w:asciiTheme="minorHAnsi" w:hAnsiTheme="minorHAnsi" w:cstheme="minorHAnsi"/>
          <w:sz w:val="22"/>
          <w:szCs w:val="22"/>
          <w:lang w:val="fr-FR"/>
        </w:rPr>
        <w:t xml:space="preserve"> considère que ces signalements se font toujours de bonne foi</w:t>
      </w:r>
      <w:r>
        <w:rPr>
          <w:rFonts w:asciiTheme="minorHAnsi" w:hAnsiTheme="minorHAnsi" w:cstheme="minorHAnsi"/>
          <w:sz w:val="22"/>
          <w:szCs w:val="22"/>
          <w:lang w:val="fr-FR"/>
        </w:rPr>
        <w:t xml:space="preserve"> et de façon désintéressées</w:t>
      </w:r>
      <w:r w:rsidRPr="001D30D0">
        <w:rPr>
          <w:rFonts w:asciiTheme="minorHAnsi" w:hAnsiTheme="minorHAnsi" w:cstheme="minorHAnsi"/>
          <w:sz w:val="22"/>
          <w:szCs w:val="22"/>
          <w:lang w:val="fr-FR"/>
        </w:rPr>
        <w:t xml:space="preserve">.  </w:t>
      </w:r>
    </w:p>
    <w:p w14:paraId="0C271537" w14:textId="77777777" w:rsidR="001D30D0" w:rsidRPr="001D30D0" w:rsidRDefault="001D30D0" w:rsidP="001D30D0">
      <w:pPr>
        <w:jc w:val="both"/>
        <w:rPr>
          <w:rFonts w:asciiTheme="minorHAnsi" w:hAnsiTheme="minorHAnsi" w:cstheme="minorHAnsi"/>
          <w:sz w:val="22"/>
          <w:szCs w:val="22"/>
          <w:lang w:val="fr-FR"/>
        </w:rPr>
      </w:pPr>
    </w:p>
    <w:p w14:paraId="526586C4" w14:textId="01A6FDC9" w:rsidR="001D30D0" w:rsidRPr="001D30D0" w:rsidRDefault="00396868" w:rsidP="001D30D0">
      <w:pPr>
        <w:jc w:val="both"/>
        <w:rPr>
          <w:rFonts w:asciiTheme="minorHAnsi" w:hAnsiTheme="minorHAnsi" w:cstheme="minorHAnsi"/>
          <w:sz w:val="22"/>
          <w:szCs w:val="22"/>
          <w:lang w:val="fr-FR"/>
        </w:rPr>
      </w:pPr>
      <w:r>
        <w:rPr>
          <w:rFonts w:asciiTheme="minorHAnsi" w:hAnsiTheme="minorHAnsi" w:cstheme="minorHAnsi"/>
          <w:sz w:val="22"/>
          <w:szCs w:val="22"/>
          <w:lang w:val="fr-FR"/>
        </w:rPr>
        <w:t>L’organisation</w:t>
      </w:r>
      <w:r w:rsidR="001D30D0" w:rsidRPr="001D30D0">
        <w:rPr>
          <w:rFonts w:asciiTheme="minorHAnsi" w:hAnsiTheme="minorHAnsi" w:cstheme="minorHAnsi"/>
          <w:sz w:val="22"/>
          <w:szCs w:val="22"/>
          <w:lang w:val="fr-FR"/>
        </w:rPr>
        <w:t xml:space="preserve"> s’engage à traiter rapidement tout problème signalé en toute confidentialité.  Si nécessaire, d</w:t>
      </w:r>
      <w:r w:rsidR="001D30D0">
        <w:rPr>
          <w:rFonts w:asciiTheme="minorHAnsi" w:hAnsiTheme="minorHAnsi" w:cstheme="minorHAnsi"/>
          <w:sz w:val="22"/>
          <w:szCs w:val="22"/>
          <w:lang w:val="fr-FR"/>
        </w:rPr>
        <w:t>’autres</w:t>
      </w:r>
      <w:r w:rsidR="001D30D0" w:rsidRPr="001D30D0">
        <w:rPr>
          <w:rFonts w:asciiTheme="minorHAnsi" w:hAnsiTheme="minorHAnsi" w:cstheme="minorHAnsi"/>
          <w:sz w:val="22"/>
          <w:szCs w:val="22"/>
          <w:lang w:val="fr-FR"/>
        </w:rPr>
        <w:t xml:space="preserve"> personnes </w:t>
      </w:r>
      <w:bookmarkStart w:id="131" w:name="_Hlk144978930"/>
      <w:r w:rsidR="001D30D0">
        <w:rPr>
          <w:rFonts w:asciiTheme="minorHAnsi" w:hAnsiTheme="minorHAnsi" w:cstheme="minorHAnsi"/>
          <w:sz w:val="22"/>
          <w:szCs w:val="22"/>
          <w:lang w:val="fr-FR"/>
        </w:rPr>
        <w:t>habilitées</w:t>
      </w:r>
      <w:bookmarkEnd w:id="131"/>
      <w:r w:rsidR="001D30D0" w:rsidRPr="001D30D0">
        <w:rPr>
          <w:rFonts w:asciiTheme="minorHAnsi" w:hAnsiTheme="minorHAnsi" w:cstheme="minorHAnsi"/>
          <w:sz w:val="22"/>
          <w:szCs w:val="22"/>
          <w:lang w:val="fr-FR"/>
        </w:rPr>
        <w:t xml:space="preserve"> peuvent être sollicitées afin d’examiner le signalement en question</w:t>
      </w:r>
      <w:r w:rsidR="001D30D0">
        <w:rPr>
          <w:rFonts w:asciiTheme="minorHAnsi" w:hAnsiTheme="minorHAnsi" w:cstheme="minorHAnsi"/>
          <w:sz w:val="22"/>
          <w:szCs w:val="22"/>
          <w:lang w:val="fr-FR"/>
        </w:rPr>
        <w:t xml:space="preserve"> </w:t>
      </w:r>
      <w:bookmarkStart w:id="132" w:name="_Hlk144978951"/>
      <w:r w:rsidR="001D30D0">
        <w:rPr>
          <w:rFonts w:asciiTheme="minorHAnsi" w:hAnsiTheme="minorHAnsi" w:cstheme="minorHAnsi"/>
          <w:sz w:val="22"/>
          <w:szCs w:val="22"/>
          <w:lang w:val="fr-FR"/>
        </w:rPr>
        <w:t>(ex.</w:t>
      </w:r>
      <w:r w:rsidR="004A1EAC" w:rsidRPr="004A1EAC">
        <w:rPr>
          <w:rFonts w:asciiTheme="minorHAnsi" w:hAnsiTheme="minorHAnsi" w:cstheme="minorHAnsi"/>
          <w:sz w:val="16"/>
          <w:szCs w:val="16"/>
          <w:lang w:val="fr-FR"/>
        </w:rPr>
        <w:t>(selon le cas)</w:t>
      </w:r>
      <w:r w:rsidR="004A1EAC">
        <w:rPr>
          <w:rFonts w:asciiTheme="minorHAnsi" w:hAnsiTheme="minorHAnsi" w:cstheme="minorHAnsi"/>
          <w:sz w:val="22"/>
          <w:szCs w:val="22"/>
          <w:lang w:val="fr-FR"/>
        </w:rPr>
        <w:t> :</w:t>
      </w:r>
      <w:r w:rsidR="001D30D0">
        <w:rPr>
          <w:rFonts w:asciiTheme="minorHAnsi" w:hAnsiTheme="minorHAnsi" w:cstheme="minorHAnsi"/>
          <w:sz w:val="22"/>
          <w:szCs w:val="22"/>
          <w:lang w:val="fr-FR"/>
        </w:rPr>
        <w:t xml:space="preserve"> audit interne, réviseur d’entreprise, </w:t>
      </w:r>
      <w:r w:rsidR="004A1EAC">
        <w:rPr>
          <w:rFonts w:asciiTheme="minorHAnsi" w:hAnsiTheme="minorHAnsi" w:cstheme="minorHAnsi"/>
          <w:sz w:val="22"/>
          <w:szCs w:val="22"/>
          <w:lang w:val="fr-FR"/>
        </w:rPr>
        <w:t xml:space="preserve">N+1, RH, </w:t>
      </w:r>
      <w:r w:rsidR="001D30D0">
        <w:rPr>
          <w:rFonts w:asciiTheme="minorHAnsi" w:hAnsiTheme="minorHAnsi" w:cstheme="minorHAnsi"/>
          <w:sz w:val="22"/>
          <w:szCs w:val="22"/>
          <w:lang w:val="fr-FR"/>
        </w:rPr>
        <w:t>…)</w:t>
      </w:r>
      <w:bookmarkEnd w:id="132"/>
      <w:r w:rsidR="001D30D0" w:rsidRPr="001D30D0">
        <w:rPr>
          <w:rFonts w:asciiTheme="minorHAnsi" w:hAnsiTheme="minorHAnsi" w:cstheme="minorHAnsi"/>
          <w:sz w:val="22"/>
          <w:szCs w:val="22"/>
          <w:lang w:val="fr-FR"/>
        </w:rPr>
        <w:t>.</w:t>
      </w:r>
    </w:p>
    <w:p w14:paraId="1BEFF85A" w14:textId="77777777" w:rsidR="001D30D0" w:rsidRPr="001D30D0" w:rsidRDefault="001D30D0" w:rsidP="001D30D0">
      <w:pPr>
        <w:jc w:val="both"/>
        <w:rPr>
          <w:rFonts w:asciiTheme="minorHAnsi" w:hAnsiTheme="minorHAnsi" w:cstheme="minorHAnsi"/>
          <w:sz w:val="22"/>
          <w:szCs w:val="22"/>
          <w:lang w:val="fr-FR"/>
        </w:rPr>
      </w:pPr>
    </w:p>
    <w:p w14:paraId="601764CB" w14:textId="69F184A4" w:rsidR="001D30D0" w:rsidRDefault="001D30D0" w:rsidP="001D30D0">
      <w:pPr>
        <w:jc w:val="both"/>
        <w:rPr>
          <w:rFonts w:asciiTheme="minorHAnsi" w:hAnsiTheme="minorHAnsi" w:cstheme="minorHAnsi"/>
          <w:sz w:val="22"/>
          <w:szCs w:val="22"/>
          <w:lang w:val="fr-FR"/>
        </w:rPr>
      </w:pPr>
      <w:r w:rsidRPr="001D30D0">
        <w:rPr>
          <w:rFonts w:asciiTheme="minorHAnsi" w:hAnsiTheme="minorHAnsi" w:cstheme="minorHAnsi"/>
          <w:sz w:val="22"/>
          <w:szCs w:val="22"/>
          <w:lang w:val="fr-FR"/>
        </w:rPr>
        <w:t xml:space="preserve">Les signalements </w:t>
      </w:r>
      <w:bookmarkStart w:id="133" w:name="_Hlk144978973"/>
      <w:r w:rsidR="00637AC4">
        <w:rPr>
          <w:rFonts w:asciiTheme="minorHAnsi" w:hAnsiTheme="minorHAnsi" w:cstheme="minorHAnsi"/>
          <w:sz w:val="22"/>
          <w:szCs w:val="22"/>
          <w:lang w:val="fr-FR"/>
        </w:rPr>
        <w:t>relatifs aux faits contraires au code</w:t>
      </w:r>
      <w:r w:rsidR="00EE4A58">
        <w:rPr>
          <w:rFonts w:asciiTheme="minorHAnsi" w:hAnsiTheme="minorHAnsi" w:cstheme="minorHAnsi"/>
          <w:sz w:val="22"/>
          <w:szCs w:val="22"/>
          <w:lang w:val="fr-FR"/>
        </w:rPr>
        <w:t xml:space="preserve"> </w:t>
      </w:r>
      <w:del w:id="134" w:author="ARIJS Sonia (200)" w:date="2024-11-06T09:51:00Z" w16du:dateUtc="2024-11-06T08:51:00Z">
        <w:r w:rsidR="00EE4A58" w:rsidDel="004C5A2E">
          <w:rPr>
            <w:rFonts w:asciiTheme="minorHAnsi" w:hAnsiTheme="minorHAnsi" w:cstheme="minorHAnsi"/>
            <w:sz w:val="22"/>
            <w:szCs w:val="22"/>
            <w:lang w:val="fr-FR"/>
          </w:rPr>
          <w:delText>de conduite</w:delText>
        </w:r>
        <w:r w:rsidR="00637AC4" w:rsidDel="004C5A2E">
          <w:rPr>
            <w:rFonts w:asciiTheme="minorHAnsi" w:hAnsiTheme="minorHAnsi" w:cstheme="minorHAnsi"/>
            <w:sz w:val="22"/>
            <w:szCs w:val="22"/>
            <w:lang w:val="fr-FR"/>
          </w:rPr>
          <w:delText xml:space="preserve"> </w:delText>
        </w:r>
      </w:del>
      <w:r w:rsidR="00637AC4">
        <w:rPr>
          <w:rFonts w:asciiTheme="minorHAnsi" w:hAnsiTheme="minorHAnsi" w:cstheme="minorHAnsi"/>
          <w:sz w:val="22"/>
          <w:szCs w:val="22"/>
          <w:lang w:val="fr-FR"/>
        </w:rPr>
        <w:t xml:space="preserve">déontologique </w:t>
      </w:r>
      <w:bookmarkEnd w:id="133"/>
      <w:r w:rsidRPr="001D30D0">
        <w:rPr>
          <w:rFonts w:asciiTheme="minorHAnsi" w:hAnsiTheme="minorHAnsi" w:cstheme="minorHAnsi"/>
          <w:sz w:val="22"/>
          <w:szCs w:val="22"/>
          <w:lang w:val="fr-FR"/>
        </w:rPr>
        <w:t xml:space="preserve">traités par le </w:t>
      </w:r>
      <w:r w:rsidR="003051A4">
        <w:rPr>
          <w:rFonts w:asciiTheme="minorHAnsi" w:hAnsiTheme="minorHAnsi" w:cstheme="minorHAnsi"/>
          <w:sz w:val="22"/>
          <w:szCs w:val="22"/>
          <w:lang w:val="fr-FR"/>
        </w:rPr>
        <w:t>c</w:t>
      </w:r>
      <w:r w:rsidRPr="001D30D0">
        <w:rPr>
          <w:rFonts w:asciiTheme="minorHAnsi" w:hAnsiTheme="minorHAnsi" w:cstheme="minorHAnsi"/>
          <w:sz w:val="22"/>
          <w:szCs w:val="22"/>
          <w:lang w:val="fr-FR"/>
        </w:rPr>
        <w:t xml:space="preserve">ompliance </w:t>
      </w:r>
      <w:proofErr w:type="spellStart"/>
      <w:r w:rsidR="00D92CA8">
        <w:rPr>
          <w:rFonts w:asciiTheme="minorHAnsi" w:hAnsiTheme="minorHAnsi" w:cstheme="minorHAnsi"/>
          <w:sz w:val="22"/>
          <w:szCs w:val="22"/>
          <w:lang w:val="fr-FR"/>
        </w:rPr>
        <w:t>o</w:t>
      </w:r>
      <w:r w:rsidRPr="001D30D0">
        <w:rPr>
          <w:rFonts w:asciiTheme="minorHAnsi" w:hAnsiTheme="minorHAnsi" w:cstheme="minorHAnsi"/>
          <w:sz w:val="22"/>
          <w:szCs w:val="22"/>
          <w:lang w:val="fr-FR"/>
        </w:rPr>
        <w:t>fficer</w:t>
      </w:r>
      <w:proofErr w:type="spellEnd"/>
      <w:r w:rsidRPr="001D30D0">
        <w:rPr>
          <w:rFonts w:asciiTheme="minorHAnsi" w:hAnsiTheme="minorHAnsi" w:cstheme="minorHAnsi"/>
          <w:sz w:val="22"/>
          <w:szCs w:val="22"/>
          <w:lang w:val="fr-FR"/>
        </w:rPr>
        <w:t xml:space="preserve"> font l’objet d’un rapport adressé au </w:t>
      </w:r>
      <w:r>
        <w:rPr>
          <w:rFonts w:asciiTheme="minorHAnsi" w:hAnsiTheme="minorHAnsi" w:cstheme="minorHAnsi"/>
          <w:sz w:val="22"/>
          <w:szCs w:val="22"/>
          <w:lang w:val="fr-FR"/>
        </w:rPr>
        <w:t>c</w:t>
      </w:r>
      <w:r w:rsidRPr="001D30D0">
        <w:rPr>
          <w:rFonts w:asciiTheme="minorHAnsi" w:hAnsiTheme="minorHAnsi" w:cstheme="minorHAnsi"/>
          <w:sz w:val="22"/>
          <w:szCs w:val="22"/>
          <w:lang w:val="fr-FR"/>
        </w:rPr>
        <w:t>onseil d’administration</w:t>
      </w:r>
      <w:r w:rsidR="00637AC4">
        <w:rPr>
          <w:rFonts w:asciiTheme="minorHAnsi" w:hAnsiTheme="minorHAnsi" w:cstheme="minorHAnsi"/>
          <w:sz w:val="22"/>
          <w:szCs w:val="22"/>
          <w:lang w:val="fr-FR"/>
        </w:rPr>
        <w:t xml:space="preserve"> de l’organisation</w:t>
      </w:r>
      <w:r w:rsidRPr="001D30D0">
        <w:rPr>
          <w:rFonts w:asciiTheme="minorHAnsi" w:hAnsiTheme="minorHAnsi" w:cstheme="minorHAnsi"/>
          <w:sz w:val="22"/>
          <w:szCs w:val="22"/>
          <w:lang w:val="fr-FR"/>
        </w:rPr>
        <w:t>.</w:t>
      </w:r>
    </w:p>
    <w:p w14:paraId="28732EB0" w14:textId="07E4DF86" w:rsidR="00EE4A58" w:rsidRDefault="00EE4A58" w:rsidP="001D30D0">
      <w:pPr>
        <w:jc w:val="both"/>
        <w:rPr>
          <w:rFonts w:asciiTheme="minorHAnsi" w:hAnsiTheme="minorHAnsi" w:cstheme="minorHAnsi"/>
          <w:sz w:val="22"/>
          <w:szCs w:val="22"/>
          <w:lang w:val="fr-FR"/>
        </w:rPr>
      </w:pPr>
      <w:bookmarkStart w:id="135" w:name="_Hlk144978862"/>
    </w:p>
    <w:p w14:paraId="0275CAD8" w14:textId="691A2423" w:rsidR="00EE4A58" w:rsidRPr="00EE4A58" w:rsidRDefault="00EE4A58" w:rsidP="00EE4A58">
      <w:pPr>
        <w:shd w:val="clear" w:color="auto" w:fill="FFFFFF"/>
        <w:jc w:val="both"/>
        <w:rPr>
          <w:rFonts w:asciiTheme="minorHAnsi" w:hAnsiTheme="minorHAnsi" w:cstheme="minorHAnsi"/>
          <w:sz w:val="22"/>
          <w:szCs w:val="22"/>
          <w:lang w:val="fr-BE" w:eastAsia="fr-BE"/>
        </w:rPr>
      </w:pPr>
      <w:r w:rsidRPr="00EE4A58">
        <w:rPr>
          <w:rFonts w:asciiTheme="minorHAnsi" w:hAnsiTheme="minorHAnsi" w:cstheme="minorHAnsi"/>
          <w:sz w:val="22"/>
          <w:szCs w:val="22"/>
          <w:lang w:val="fr-BE" w:eastAsia="fr-BE"/>
        </w:rPr>
        <w:t>(</w:t>
      </w:r>
      <w:r w:rsidRPr="00EE4A58">
        <w:rPr>
          <w:noProof/>
          <w:sz w:val="22"/>
          <w:szCs w:val="22"/>
        </w:rPr>
        <w:drawing>
          <wp:inline distT="0" distB="0" distL="0" distR="0" wp14:anchorId="7BF37C8F" wp14:editId="46FE6DB7">
            <wp:extent cx="101600" cy="88265"/>
            <wp:effectExtent l="0" t="0" r="0" b="6985"/>
            <wp:docPr id="6" name="Picture 10">
              <a:extLst xmlns:a="http://schemas.openxmlformats.org/drawingml/2006/main">
                <a:ext uri="{FF2B5EF4-FFF2-40B4-BE49-F238E27FC236}">
                  <a16:creationId xmlns:a16="http://schemas.microsoft.com/office/drawing/2014/main" id="{FC52A566-25D8-AF5A-ED46-3ACE476EF0DA}"/>
                </a:ext>
              </a:extLst>
            </wp:docPr>
            <wp:cNvGraphicFramePr/>
            <a:graphic xmlns:a="http://schemas.openxmlformats.org/drawingml/2006/main">
              <a:graphicData uri="http://schemas.openxmlformats.org/drawingml/2006/picture">
                <pic:pic xmlns:pic="http://schemas.openxmlformats.org/drawingml/2006/picture">
                  <pic:nvPicPr>
                    <pic:cNvPr id="6" name="Picture 10">
                      <a:extLst>
                        <a:ext uri="{FF2B5EF4-FFF2-40B4-BE49-F238E27FC236}">
                          <a16:creationId xmlns:a16="http://schemas.microsoft.com/office/drawing/2014/main" id="{FC52A566-25D8-AF5A-ED46-3ACE476EF0DA}"/>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767" cy="88410"/>
                    </a:xfrm>
                    <a:prstGeom prst="rect">
                      <a:avLst/>
                    </a:prstGeom>
                  </pic:spPr>
                </pic:pic>
              </a:graphicData>
            </a:graphic>
          </wp:inline>
        </w:drawing>
      </w:r>
      <w:r w:rsidRPr="00EE4A58">
        <w:rPr>
          <w:rFonts w:asciiTheme="minorHAnsi" w:hAnsiTheme="minorHAnsi" w:cstheme="minorHAnsi"/>
          <w:sz w:val="22"/>
          <w:szCs w:val="22"/>
          <w:lang w:val="fr-BE" w:eastAsia="fr-BE"/>
        </w:rPr>
        <w:t xml:space="preserve"> : à l’exception des faits entrant dans le champ d’application de la Loi du 28/11/2022 (voir point </w:t>
      </w:r>
      <w:r w:rsidR="00552A4B">
        <w:rPr>
          <w:rFonts w:asciiTheme="minorHAnsi" w:hAnsiTheme="minorHAnsi" w:cstheme="minorHAnsi"/>
          <w:sz w:val="22"/>
          <w:szCs w:val="22"/>
          <w:lang w:val="fr-BE" w:eastAsia="fr-BE"/>
        </w:rPr>
        <w:t>6</w:t>
      </w:r>
      <w:r w:rsidRPr="00EE4A58">
        <w:rPr>
          <w:rFonts w:asciiTheme="minorHAnsi" w:hAnsiTheme="minorHAnsi" w:cstheme="minorHAnsi"/>
          <w:sz w:val="22"/>
          <w:szCs w:val="22"/>
          <w:lang w:val="fr-BE" w:eastAsia="fr-BE"/>
        </w:rPr>
        <w:t>.</w:t>
      </w:r>
      <w:r w:rsidR="00552A4B">
        <w:rPr>
          <w:rFonts w:asciiTheme="minorHAnsi" w:hAnsiTheme="minorHAnsi" w:cstheme="minorHAnsi"/>
          <w:sz w:val="22"/>
          <w:szCs w:val="22"/>
          <w:lang w:val="fr-BE" w:eastAsia="fr-BE"/>
        </w:rPr>
        <w:t>2</w:t>
      </w:r>
      <w:r w:rsidRPr="00EE4A58">
        <w:rPr>
          <w:rFonts w:asciiTheme="minorHAnsi" w:hAnsiTheme="minorHAnsi" w:cstheme="minorHAnsi"/>
          <w:sz w:val="22"/>
          <w:szCs w:val="22"/>
          <w:lang w:val="fr-BE" w:eastAsia="fr-BE"/>
        </w:rPr>
        <w:t xml:space="preserve">) les signalements relevant du point </w:t>
      </w:r>
      <w:r w:rsidR="00552A4B">
        <w:rPr>
          <w:rFonts w:asciiTheme="minorHAnsi" w:hAnsiTheme="minorHAnsi" w:cstheme="minorHAnsi"/>
          <w:sz w:val="22"/>
          <w:szCs w:val="22"/>
          <w:lang w:val="fr-BE" w:eastAsia="fr-BE"/>
        </w:rPr>
        <w:t>6</w:t>
      </w:r>
      <w:r w:rsidRPr="00EE4A58">
        <w:rPr>
          <w:rFonts w:asciiTheme="minorHAnsi" w:hAnsiTheme="minorHAnsi" w:cstheme="minorHAnsi"/>
          <w:sz w:val="22"/>
          <w:szCs w:val="22"/>
          <w:lang w:val="fr-BE" w:eastAsia="fr-BE"/>
        </w:rPr>
        <w:t>.</w:t>
      </w:r>
      <w:r w:rsidR="00552A4B">
        <w:rPr>
          <w:rFonts w:asciiTheme="minorHAnsi" w:hAnsiTheme="minorHAnsi" w:cstheme="minorHAnsi"/>
          <w:sz w:val="22"/>
          <w:szCs w:val="22"/>
          <w:lang w:val="fr-BE" w:eastAsia="fr-BE"/>
        </w:rPr>
        <w:t>1</w:t>
      </w:r>
      <w:r w:rsidRPr="00EE4A58">
        <w:rPr>
          <w:rFonts w:asciiTheme="minorHAnsi" w:hAnsiTheme="minorHAnsi" w:cstheme="minorHAnsi"/>
          <w:sz w:val="22"/>
          <w:szCs w:val="22"/>
          <w:lang w:val="fr-BE" w:eastAsia="fr-BE"/>
        </w:rPr>
        <w:t xml:space="preserve"> seront traité</w:t>
      </w:r>
      <w:r w:rsidR="00EE3693">
        <w:rPr>
          <w:rFonts w:asciiTheme="minorHAnsi" w:hAnsiTheme="minorHAnsi" w:cstheme="minorHAnsi"/>
          <w:sz w:val="22"/>
          <w:szCs w:val="22"/>
          <w:lang w:val="fr-BE" w:eastAsia="fr-BE"/>
        </w:rPr>
        <w:t>s</w:t>
      </w:r>
      <w:r w:rsidRPr="00EE4A58">
        <w:rPr>
          <w:rFonts w:asciiTheme="minorHAnsi" w:hAnsiTheme="minorHAnsi" w:cstheme="minorHAnsi"/>
          <w:sz w:val="22"/>
          <w:szCs w:val="22"/>
          <w:lang w:val="fr-BE" w:eastAsia="fr-BE"/>
        </w:rPr>
        <w:t xml:space="preserve"> </w:t>
      </w:r>
      <w:r w:rsidRPr="00EE4A58">
        <w:rPr>
          <w:rFonts w:asciiTheme="minorHAnsi" w:hAnsiTheme="minorHAnsi" w:cstheme="minorHAnsi"/>
          <w:b/>
          <w:bCs/>
          <w:sz w:val="22"/>
          <w:szCs w:val="22"/>
          <w:u w:val="single"/>
          <w:lang w:val="fr-BE" w:eastAsia="fr-BE"/>
        </w:rPr>
        <w:t>en dehors</w:t>
      </w:r>
      <w:r w:rsidRPr="00EE4A58">
        <w:rPr>
          <w:rFonts w:asciiTheme="minorHAnsi" w:hAnsiTheme="minorHAnsi" w:cstheme="minorHAnsi"/>
          <w:sz w:val="22"/>
          <w:szCs w:val="22"/>
          <w:lang w:val="fr-BE" w:eastAsia="fr-BE"/>
        </w:rPr>
        <w:t xml:space="preserve"> de </w:t>
      </w:r>
      <w:r>
        <w:rPr>
          <w:rFonts w:asciiTheme="minorHAnsi" w:hAnsiTheme="minorHAnsi" w:cstheme="minorHAnsi"/>
          <w:sz w:val="22"/>
          <w:szCs w:val="22"/>
          <w:lang w:val="fr-BE" w:eastAsia="fr-BE"/>
        </w:rPr>
        <w:t>la</w:t>
      </w:r>
      <w:r w:rsidRPr="00EE4A58">
        <w:rPr>
          <w:rFonts w:asciiTheme="minorHAnsi" w:hAnsiTheme="minorHAnsi" w:cstheme="minorHAnsi"/>
          <w:sz w:val="22"/>
          <w:szCs w:val="22"/>
          <w:lang w:val="fr-BE" w:eastAsia="fr-BE"/>
        </w:rPr>
        <w:t xml:space="preserve"> procédure </w:t>
      </w:r>
      <w:r>
        <w:rPr>
          <w:rFonts w:asciiTheme="minorHAnsi" w:hAnsiTheme="minorHAnsi" w:cstheme="minorHAnsi"/>
          <w:sz w:val="22"/>
          <w:szCs w:val="22"/>
          <w:lang w:val="fr-BE" w:eastAsia="fr-BE"/>
        </w:rPr>
        <w:t xml:space="preserve">« lanceur d’alerte » </w:t>
      </w:r>
      <w:r w:rsidRPr="00EE4A58">
        <w:rPr>
          <w:rFonts w:asciiTheme="minorHAnsi" w:hAnsiTheme="minorHAnsi" w:cstheme="minorHAnsi"/>
          <w:sz w:val="22"/>
          <w:szCs w:val="22"/>
          <w:lang w:val="fr-BE" w:eastAsia="fr-BE"/>
        </w:rPr>
        <w:t>et des mesures de protection qui s’y appliquent).</w:t>
      </w:r>
    </w:p>
    <w:bookmarkEnd w:id="135"/>
    <w:p w14:paraId="725FCEF9" w14:textId="77777777" w:rsidR="00EE4A58" w:rsidRPr="00EE4A58" w:rsidRDefault="00EE4A58" w:rsidP="001D30D0">
      <w:pPr>
        <w:jc w:val="both"/>
        <w:rPr>
          <w:rFonts w:asciiTheme="minorHAnsi" w:hAnsiTheme="minorHAnsi" w:cstheme="minorHAnsi"/>
          <w:sz w:val="22"/>
          <w:szCs w:val="22"/>
          <w:lang w:val="fr-BE"/>
        </w:rPr>
      </w:pPr>
    </w:p>
    <w:p w14:paraId="5202ACD6" w14:textId="77777777" w:rsidR="00502828" w:rsidRDefault="00502828">
      <w:pPr>
        <w:rPr>
          <w:rFonts w:ascii="Calibri" w:hAnsi="Calibri" w:cs="Calibri"/>
          <w:b/>
          <w:bCs/>
          <w:sz w:val="22"/>
          <w:szCs w:val="22"/>
          <w:u w:val="single"/>
          <w:lang w:val="fr-FR"/>
        </w:rPr>
      </w:pPr>
      <w:r>
        <w:rPr>
          <w:rFonts w:ascii="Calibri" w:hAnsi="Calibri" w:cs="Calibri"/>
          <w:i/>
          <w:iCs/>
          <w:sz w:val="22"/>
          <w:szCs w:val="22"/>
          <w:u w:val="single"/>
          <w:lang w:val="fr-FR"/>
        </w:rPr>
        <w:br w:type="page"/>
      </w:r>
    </w:p>
    <w:p w14:paraId="3A4AB5A8" w14:textId="0BA4F2C8" w:rsidR="001D30D0" w:rsidRPr="001D30D0" w:rsidRDefault="001D30D0" w:rsidP="003C18EF">
      <w:pPr>
        <w:pStyle w:val="Titre2"/>
        <w:numPr>
          <w:ilvl w:val="1"/>
          <w:numId w:val="24"/>
        </w:numPr>
        <w:jc w:val="both"/>
        <w:rPr>
          <w:rFonts w:ascii="Calibri" w:hAnsi="Calibri" w:cs="Calibri"/>
          <w:i w:val="0"/>
          <w:iCs w:val="0"/>
          <w:sz w:val="22"/>
          <w:szCs w:val="22"/>
          <w:u w:val="single"/>
          <w:lang w:val="fr-FR"/>
        </w:rPr>
      </w:pPr>
      <w:bookmarkStart w:id="136" w:name="_Toc181779690"/>
      <w:r w:rsidRPr="001D30D0">
        <w:rPr>
          <w:rFonts w:ascii="Calibri" w:hAnsi="Calibri" w:cs="Calibri"/>
          <w:i w:val="0"/>
          <w:iCs w:val="0"/>
          <w:sz w:val="22"/>
          <w:szCs w:val="22"/>
          <w:u w:val="single"/>
          <w:lang w:val="fr-FR"/>
        </w:rPr>
        <w:lastRenderedPageBreak/>
        <w:t xml:space="preserve">Procédure </w:t>
      </w:r>
      <w:bookmarkStart w:id="137" w:name="_Hlk144979040"/>
      <w:r>
        <w:rPr>
          <w:rFonts w:ascii="Calibri" w:hAnsi="Calibri" w:cs="Calibri"/>
          <w:i w:val="0"/>
          <w:iCs w:val="0"/>
          <w:sz w:val="22"/>
          <w:szCs w:val="22"/>
          <w:u w:val="single"/>
          <w:lang w:val="fr-FR"/>
        </w:rPr>
        <w:t>de signalements de type « lanceur d’alerte »</w:t>
      </w:r>
      <w:r w:rsidRPr="001D30D0">
        <w:rPr>
          <w:rFonts w:ascii="Calibri" w:hAnsi="Calibri" w:cs="Calibri"/>
          <w:i w:val="0"/>
          <w:iCs w:val="0"/>
          <w:sz w:val="22"/>
          <w:szCs w:val="22"/>
          <w:u w:val="single"/>
          <w:lang w:val="fr-FR"/>
        </w:rPr>
        <w:t xml:space="preserve"> </w:t>
      </w:r>
      <w:r w:rsidR="004A1EAC" w:rsidRPr="004A1EAC">
        <w:rPr>
          <w:rFonts w:ascii="Calibri" w:hAnsi="Calibri" w:cs="Calibri"/>
          <w:i w:val="0"/>
          <w:iCs w:val="0"/>
          <w:sz w:val="16"/>
          <w:szCs w:val="16"/>
          <w:u w:val="single"/>
          <w:lang w:val="fr-FR"/>
        </w:rPr>
        <w:t>(Loi du 28/11/2022)</w:t>
      </w:r>
      <w:bookmarkEnd w:id="137"/>
      <w:bookmarkEnd w:id="136"/>
    </w:p>
    <w:p w14:paraId="5F27B1FD" w14:textId="77777777" w:rsidR="001D30D0" w:rsidRPr="001D30D0" w:rsidRDefault="001D30D0" w:rsidP="001D30D0">
      <w:pPr>
        <w:rPr>
          <w:lang w:val="fr-FR"/>
        </w:rPr>
      </w:pPr>
    </w:p>
    <w:p w14:paraId="445ACCA4" w14:textId="5D18BAC8" w:rsidR="00A0385D" w:rsidRPr="004A1EAC" w:rsidRDefault="00A0385D" w:rsidP="00A0385D">
      <w:pPr>
        <w:shd w:val="clear" w:color="auto" w:fill="FFFFFF"/>
        <w:jc w:val="both"/>
        <w:rPr>
          <w:rFonts w:asciiTheme="minorHAnsi" w:hAnsiTheme="minorHAnsi" w:cstheme="minorHAnsi"/>
          <w:color w:val="404040"/>
          <w:sz w:val="22"/>
          <w:szCs w:val="22"/>
          <w:shd w:val="clear" w:color="auto" w:fill="FFFFFF"/>
          <w:lang w:val="fr-BE"/>
        </w:rPr>
      </w:pPr>
      <w:bookmarkStart w:id="138" w:name="_Hlk144979081"/>
      <w:r w:rsidRPr="004A1EAC">
        <w:rPr>
          <w:rFonts w:asciiTheme="minorHAnsi" w:hAnsiTheme="minorHAnsi" w:cstheme="minorHAnsi"/>
          <w:color w:val="404040"/>
          <w:sz w:val="22"/>
          <w:szCs w:val="22"/>
          <w:shd w:val="clear" w:color="auto" w:fill="FFFFFF"/>
          <w:lang w:val="fr-BE"/>
        </w:rPr>
        <w:t xml:space="preserve">Conformément à la </w:t>
      </w:r>
      <w:hyperlink r:id="rId20" w:anchor="LNKR0001" w:history="1">
        <w:r w:rsidRPr="004A1EAC">
          <w:rPr>
            <w:rFonts w:asciiTheme="minorHAnsi" w:hAnsiTheme="minorHAnsi" w:cstheme="minorHAnsi"/>
            <w:color w:val="0070C0"/>
            <w:sz w:val="22"/>
            <w:szCs w:val="22"/>
            <w:u w:val="single"/>
            <w:lang w:val="fr-BE"/>
          </w:rPr>
          <w:t>Loi du 28 novembre 2022</w:t>
        </w:r>
      </w:hyperlink>
      <w:r w:rsidRPr="004A1EAC">
        <w:rPr>
          <w:rFonts w:asciiTheme="minorHAnsi" w:hAnsiTheme="minorHAnsi" w:cstheme="minorHAnsi"/>
          <w:color w:val="404040"/>
          <w:sz w:val="22"/>
          <w:szCs w:val="22"/>
          <w:shd w:val="clear" w:color="auto" w:fill="FFFFFF"/>
          <w:lang w:val="fr-BE"/>
        </w:rPr>
        <w:t xml:space="preserve"> sur </w:t>
      </w:r>
      <w:r w:rsidRPr="004A1EAC">
        <w:rPr>
          <w:rFonts w:asciiTheme="minorHAnsi" w:hAnsiTheme="minorHAnsi" w:cstheme="minorHAnsi"/>
          <w:i/>
          <w:iCs/>
          <w:color w:val="404040"/>
          <w:sz w:val="22"/>
          <w:szCs w:val="22"/>
          <w:shd w:val="clear" w:color="auto" w:fill="FFFFFF"/>
          <w:lang w:val="fr-BE"/>
        </w:rPr>
        <w:t>« la protection des personnes qui signalent des violations au droit de l'Union ou au droit national constatées au sein d'une entité juridique du secteur privé »</w:t>
      </w:r>
      <w:r w:rsidRPr="004A1EAC">
        <w:rPr>
          <w:rFonts w:asciiTheme="minorHAnsi" w:hAnsiTheme="minorHAnsi" w:cstheme="minorHAnsi"/>
          <w:color w:val="404040"/>
          <w:sz w:val="22"/>
          <w:szCs w:val="22"/>
          <w:shd w:val="clear" w:color="auto" w:fill="FFFFFF"/>
          <w:lang w:val="fr-BE"/>
        </w:rPr>
        <w:t xml:space="preserve">, </w:t>
      </w:r>
      <w:r w:rsidR="004A1EAC" w:rsidRPr="004A1EAC">
        <w:rPr>
          <w:rFonts w:asciiTheme="minorHAnsi" w:hAnsiTheme="minorHAnsi" w:cstheme="minorHAnsi"/>
          <w:color w:val="404040"/>
          <w:sz w:val="22"/>
          <w:szCs w:val="22"/>
          <w:shd w:val="clear" w:color="auto" w:fill="FFFFFF"/>
          <w:lang w:val="fr-BE"/>
        </w:rPr>
        <w:t>l’organisation</w:t>
      </w:r>
      <w:r w:rsidRPr="004A1EAC">
        <w:rPr>
          <w:rFonts w:asciiTheme="minorHAnsi" w:hAnsiTheme="minorHAnsi" w:cstheme="minorHAnsi"/>
          <w:color w:val="404040"/>
          <w:sz w:val="22"/>
          <w:szCs w:val="22"/>
          <w:shd w:val="clear" w:color="auto" w:fill="FFFFFF"/>
          <w:lang w:val="fr-BE"/>
        </w:rPr>
        <w:t xml:space="preserve"> a établi une procédure de signalement à destination des « lanceurs d’alerte ».</w:t>
      </w:r>
    </w:p>
    <w:p w14:paraId="111365DE" w14:textId="77777777" w:rsidR="00A45835" w:rsidRPr="004A1EAC" w:rsidRDefault="00A45835" w:rsidP="00A0385D">
      <w:pPr>
        <w:shd w:val="clear" w:color="auto" w:fill="FFFFFF"/>
        <w:jc w:val="both"/>
        <w:rPr>
          <w:rFonts w:asciiTheme="minorHAnsi" w:hAnsiTheme="minorHAnsi" w:cstheme="minorHAnsi"/>
          <w:color w:val="404040"/>
          <w:sz w:val="22"/>
          <w:szCs w:val="22"/>
          <w:shd w:val="clear" w:color="auto" w:fill="FFFFFF"/>
          <w:lang w:val="fr-BE"/>
        </w:rPr>
      </w:pPr>
    </w:p>
    <w:p w14:paraId="53DD5DFE" w14:textId="2F4AE7F0" w:rsidR="00DA17E7" w:rsidRPr="004A1EAC" w:rsidRDefault="00DA17E7" w:rsidP="00DA17E7">
      <w:pPr>
        <w:shd w:val="clear" w:color="auto" w:fill="FFFFFF"/>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Cette procédure est consultable sur le site internet de l</w:t>
      </w:r>
      <w:r w:rsidR="004A1EAC" w:rsidRPr="004A1EAC">
        <w:rPr>
          <w:rFonts w:asciiTheme="minorHAnsi" w:hAnsiTheme="minorHAnsi" w:cstheme="minorHAnsi"/>
          <w:sz w:val="22"/>
          <w:szCs w:val="22"/>
          <w:lang w:val="fr-BE" w:eastAsia="fr-BE"/>
        </w:rPr>
        <w:t>’organisation</w:t>
      </w:r>
      <w:r w:rsidR="004A1EAC">
        <w:rPr>
          <w:rFonts w:asciiTheme="minorHAnsi" w:hAnsiTheme="minorHAnsi" w:cstheme="minorHAnsi"/>
          <w:sz w:val="22"/>
          <w:szCs w:val="22"/>
          <w:lang w:val="fr-BE" w:eastAsia="fr-BE"/>
        </w:rPr>
        <w:t xml:space="preserve"> et concerne </w:t>
      </w:r>
      <w:r w:rsidR="004A1EAC" w:rsidRPr="004A1EAC">
        <w:rPr>
          <w:rFonts w:asciiTheme="minorHAnsi" w:hAnsiTheme="minorHAnsi" w:cstheme="minorHAnsi"/>
          <w:b/>
          <w:bCs/>
          <w:sz w:val="22"/>
          <w:szCs w:val="22"/>
          <w:u w:val="single"/>
          <w:lang w:val="fr-BE" w:eastAsia="fr-BE"/>
        </w:rPr>
        <w:t>uniquement</w:t>
      </w:r>
      <w:r w:rsidR="004A1EAC">
        <w:rPr>
          <w:rFonts w:asciiTheme="minorHAnsi" w:hAnsiTheme="minorHAnsi" w:cstheme="minorHAnsi"/>
          <w:sz w:val="22"/>
          <w:szCs w:val="22"/>
          <w:lang w:val="fr-BE" w:eastAsia="fr-BE"/>
        </w:rPr>
        <w:t xml:space="preserve"> les faits en relation avec le champ d’application matériel de la Loi</w:t>
      </w:r>
      <w:r w:rsidR="003051A4">
        <w:rPr>
          <w:rFonts w:asciiTheme="minorHAnsi" w:hAnsiTheme="minorHAnsi" w:cstheme="minorHAnsi"/>
          <w:sz w:val="22"/>
          <w:szCs w:val="22"/>
          <w:lang w:val="fr-BE" w:eastAsia="fr-BE"/>
        </w:rPr>
        <w:t xml:space="preserve"> et</w:t>
      </w:r>
      <w:r w:rsidR="004A1EAC">
        <w:rPr>
          <w:rFonts w:asciiTheme="minorHAnsi" w:hAnsiTheme="minorHAnsi" w:cstheme="minorHAnsi"/>
          <w:sz w:val="22"/>
          <w:szCs w:val="22"/>
          <w:lang w:val="fr-BE" w:eastAsia="fr-BE"/>
        </w:rPr>
        <w:t xml:space="preserve"> </w:t>
      </w:r>
      <w:bookmarkStart w:id="139" w:name="_Hlk128035732"/>
      <w:r w:rsidR="00A0385D" w:rsidRPr="004A1EAC">
        <w:rPr>
          <w:rFonts w:asciiTheme="minorHAnsi" w:hAnsiTheme="minorHAnsi" w:cstheme="minorHAnsi"/>
          <w:sz w:val="22"/>
          <w:szCs w:val="22"/>
          <w:lang w:val="fr-BE" w:eastAsia="fr-BE"/>
        </w:rPr>
        <w:t xml:space="preserve">relatifs à des soupçons raisonnables, </w:t>
      </w:r>
      <w:r w:rsidR="004A1EAC">
        <w:rPr>
          <w:rFonts w:asciiTheme="minorHAnsi" w:hAnsiTheme="minorHAnsi" w:cstheme="minorHAnsi"/>
          <w:sz w:val="22"/>
          <w:szCs w:val="22"/>
          <w:lang w:val="fr-BE" w:eastAsia="fr-BE"/>
        </w:rPr>
        <w:t>à propos</w:t>
      </w:r>
      <w:r w:rsidR="00A0385D" w:rsidRPr="004A1EAC">
        <w:rPr>
          <w:rFonts w:asciiTheme="minorHAnsi" w:hAnsiTheme="minorHAnsi" w:cstheme="minorHAnsi"/>
          <w:sz w:val="22"/>
          <w:szCs w:val="22"/>
          <w:lang w:val="fr-BE" w:eastAsia="fr-BE"/>
        </w:rPr>
        <w:t xml:space="preserve"> de violations effectives ou potentielles, qui se sont produites ou sont très susceptibles de se produire ainsi que les tentatives de dissimulation de telles violations.</w:t>
      </w:r>
    </w:p>
    <w:bookmarkEnd w:id="139"/>
    <w:p w14:paraId="03881794" w14:textId="77777777" w:rsidR="00A0385D" w:rsidRPr="004A1EAC" w:rsidRDefault="00A0385D" w:rsidP="00DA17E7">
      <w:pPr>
        <w:shd w:val="clear" w:color="auto" w:fill="FFFFFF"/>
        <w:jc w:val="both"/>
        <w:rPr>
          <w:rFonts w:asciiTheme="minorHAnsi" w:hAnsiTheme="minorHAnsi" w:cstheme="minorHAnsi"/>
          <w:sz w:val="22"/>
          <w:szCs w:val="22"/>
          <w:lang w:val="fr-BE" w:eastAsia="fr-BE"/>
        </w:rPr>
      </w:pPr>
    </w:p>
    <w:p w14:paraId="327871E4" w14:textId="0DE6B772" w:rsidR="00A0385D" w:rsidRPr="004A1EAC" w:rsidRDefault="00A0385D" w:rsidP="00A0385D">
      <w:pPr>
        <w:shd w:val="clear" w:color="auto" w:fill="FFFFFF"/>
        <w:spacing w:after="60"/>
        <w:ind w:left="11"/>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Dans le secteur privé belge, le champ d’application matériel de la Loi concerne :</w:t>
      </w:r>
    </w:p>
    <w:p w14:paraId="51B6115E" w14:textId="77777777" w:rsidR="00A0385D" w:rsidRPr="004A1EAC" w:rsidRDefault="00A0385D" w:rsidP="00A0385D">
      <w:pPr>
        <w:pStyle w:val="Paragraphedeliste"/>
        <w:numPr>
          <w:ilvl w:val="0"/>
          <w:numId w:val="20"/>
        </w:numPr>
        <w:shd w:val="clear" w:color="auto" w:fill="FFFFFF"/>
        <w:spacing w:after="60"/>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les violations des règles régissant :</w:t>
      </w:r>
    </w:p>
    <w:p w14:paraId="50C51F4F"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les marchés publics ;</w:t>
      </w:r>
    </w:p>
    <w:p w14:paraId="354F0393"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les services, produits et marchés financiers et prévention du blanchiment de capitaux et du financement du terrorisme ;</w:t>
      </w:r>
    </w:p>
    <w:p w14:paraId="3348EB21"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sécurité et conformité des produits ;</w:t>
      </w:r>
    </w:p>
    <w:p w14:paraId="0F712AD5"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sécurité des transports ;</w:t>
      </w:r>
    </w:p>
    <w:p w14:paraId="0384D8B1"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protection de l'environnement ;</w:t>
      </w:r>
    </w:p>
    <w:p w14:paraId="1A79B154"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radioprotection et sûreté nucléaire ;</w:t>
      </w:r>
    </w:p>
    <w:p w14:paraId="4994B1BE"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sécurité des aliments destinés à l'alimentation humaine et animale, santé et bien-être des animaux ;</w:t>
      </w:r>
    </w:p>
    <w:p w14:paraId="687391C6"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santé publique ;</w:t>
      </w:r>
    </w:p>
    <w:p w14:paraId="34AC4B45"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protection des consommateurs ;</w:t>
      </w:r>
    </w:p>
    <w:p w14:paraId="50D076F3" w14:textId="77777777"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protection de la vie privée et des données à caractère personnel, et sécurité des réseaux et des systèmes d'information ;</w:t>
      </w:r>
    </w:p>
    <w:p w14:paraId="68701CCB" w14:textId="425D57DB"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la lutte contre la fraude fiscale ;</w:t>
      </w:r>
      <w:r w:rsidRPr="004A1EAC">
        <w:rPr>
          <w:rFonts w:asciiTheme="minorHAnsi" w:hAnsiTheme="minorHAnsi" w:cstheme="minorHAnsi"/>
          <w:noProof/>
          <w:sz w:val="22"/>
          <w:szCs w:val="22"/>
          <w:lang w:val="fr-BE" w:eastAsia="nl-BE"/>
        </w:rPr>
        <w:t xml:space="preserve"> </w:t>
      </w:r>
    </w:p>
    <w:p w14:paraId="300D93C1" w14:textId="37C72F1B" w:rsidR="00A0385D" w:rsidRPr="004A1EAC" w:rsidRDefault="00A0385D" w:rsidP="00A0385D">
      <w:pPr>
        <w:pStyle w:val="Paragraphedeliste"/>
        <w:numPr>
          <w:ilvl w:val="1"/>
          <w:numId w:val="21"/>
        </w:numPr>
        <w:shd w:val="clear" w:color="auto" w:fill="FFFFFF"/>
        <w:spacing w:after="60"/>
        <w:ind w:left="1145" w:hanging="283"/>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 xml:space="preserve">la lutte contre la fraude sociale ; </w:t>
      </w:r>
    </w:p>
    <w:p w14:paraId="13EA1E32" w14:textId="77777777" w:rsidR="00A0385D" w:rsidRPr="004A1EAC" w:rsidRDefault="00A0385D" w:rsidP="00A0385D">
      <w:pPr>
        <w:pStyle w:val="Paragraphedeliste"/>
        <w:numPr>
          <w:ilvl w:val="0"/>
          <w:numId w:val="21"/>
        </w:numPr>
        <w:shd w:val="clear" w:color="auto" w:fill="FFFFFF"/>
        <w:spacing w:after="60"/>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les violations portant atteinte aux intérêts financiers de l'Union (européenne) ;</w:t>
      </w:r>
    </w:p>
    <w:p w14:paraId="74F3BBC5" w14:textId="179517CB" w:rsidR="00A0385D" w:rsidRPr="004A1EAC" w:rsidRDefault="00A0385D" w:rsidP="00A0385D">
      <w:pPr>
        <w:pStyle w:val="Paragraphedeliste"/>
        <w:numPr>
          <w:ilvl w:val="0"/>
          <w:numId w:val="21"/>
        </w:numPr>
        <w:shd w:val="clear" w:color="auto" w:fill="FFFFFF"/>
        <w:spacing w:after="60"/>
        <w:jc w:val="both"/>
        <w:rPr>
          <w:rFonts w:asciiTheme="minorHAnsi" w:hAnsiTheme="minorHAnsi" w:cstheme="minorHAnsi"/>
          <w:sz w:val="22"/>
          <w:szCs w:val="22"/>
          <w:lang w:val="fr-BE" w:eastAsia="fr-BE"/>
        </w:rPr>
      </w:pPr>
      <w:r w:rsidRPr="004A1EAC">
        <w:rPr>
          <w:rFonts w:asciiTheme="minorHAnsi" w:hAnsiTheme="minorHAnsi" w:cstheme="minorHAnsi"/>
          <w:sz w:val="22"/>
          <w:szCs w:val="22"/>
          <w:lang w:val="fr-BE" w:eastAsia="fr-BE"/>
        </w:rPr>
        <w:t>les violations relatives au marché intérieur européen (concurrence et aides d'État).</w:t>
      </w:r>
    </w:p>
    <w:p w14:paraId="3E469D2F" w14:textId="3ECD74A3" w:rsidR="001D30D0" w:rsidRDefault="001D30D0" w:rsidP="00365370">
      <w:pPr>
        <w:jc w:val="both"/>
        <w:rPr>
          <w:rFonts w:asciiTheme="minorHAnsi" w:hAnsiTheme="minorHAnsi" w:cstheme="minorHAnsi"/>
          <w:b/>
          <w:bCs/>
          <w:sz w:val="22"/>
          <w:szCs w:val="22"/>
          <w:highlight w:val="yellow"/>
          <w:u w:val="single"/>
          <w:lang w:val="fr-BE"/>
        </w:rPr>
      </w:pPr>
    </w:p>
    <w:p w14:paraId="1621BA5A" w14:textId="667F52D5" w:rsidR="004A1EAC" w:rsidRPr="001D30D0" w:rsidRDefault="004A1EAC" w:rsidP="004A1EAC">
      <w:pPr>
        <w:jc w:val="both"/>
        <w:rPr>
          <w:rFonts w:asciiTheme="minorHAnsi" w:hAnsiTheme="minorHAnsi" w:cstheme="minorHAnsi"/>
          <w:sz w:val="22"/>
          <w:szCs w:val="22"/>
          <w:lang w:val="fr-FR"/>
        </w:rPr>
      </w:pPr>
      <w:bookmarkStart w:id="140" w:name="_Hlk128036023"/>
      <w:r w:rsidRPr="001D30D0">
        <w:rPr>
          <w:rFonts w:asciiTheme="minorHAnsi" w:hAnsiTheme="minorHAnsi" w:cstheme="minorHAnsi"/>
          <w:sz w:val="22"/>
          <w:szCs w:val="22"/>
          <w:lang w:val="fr-FR"/>
        </w:rPr>
        <w:t xml:space="preserve">Les </w:t>
      </w:r>
      <w:r>
        <w:rPr>
          <w:rFonts w:asciiTheme="minorHAnsi" w:hAnsiTheme="minorHAnsi" w:cstheme="minorHAnsi"/>
          <w:sz w:val="22"/>
          <w:szCs w:val="22"/>
          <w:lang w:val="fr-FR"/>
        </w:rPr>
        <w:t>auteurs de signalements (de type « lanceur d’alerte »</w:t>
      </w:r>
      <w:r w:rsidR="00E54CD3">
        <w:rPr>
          <w:rFonts w:asciiTheme="minorHAnsi" w:hAnsiTheme="minorHAnsi" w:cstheme="minorHAnsi"/>
          <w:sz w:val="22"/>
          <w:szCs w:val="22"/>
          <w:lang w:val="fr-FR"/>
        </w:rPr>
        <w:t>)</w:t>
      </w:r>
      <w:r w:rsidRPr="001D30D0">
        <w:rPr>
          <w:rFonts w:asciiTheme="minorHAnsi" w:hAnsiTheme="minorHAnsi" w:cstheme="minorHAnsi"/>
          <w:sz w:val="22"/>
          <w:szCs w:val="22"/>
          <w:lang w:val="fr-FR"/>
        </w:rPr>
        <w:t xml:space="preserve"> doivent </w:t>
      </w:r>
      <w:r w:rsidR="00E54CD3">
        <w:rPr>
          <w:rFonts w:asciiTheme="minorHAnsi" w:hAnsiTheme="minorHAnsi" w:cstheme="minorHAnsi"/>
          <w:sz w:val="22"/>
          <w:szCs w:val="22"/>
          <w:lang w:val="fr-FR"/>
        </w:rPr>
        <w:t xml:space="preserve">s’adresser </w:t>
      </w:r>
      <w:r>
        <w:rPr>
          <w:rFonts w:asciiTheme="minorHAnsi" w:hAnsiTheme="minorHAnsi" w:cstheme="minorHAnsi"/>
          <w:sz w:val="22"/>
          <w:szCs w:val="22"/>
          <w:lang w:val="fr-FR"/>
        </w:rPr>
        <w:t>au gestionnaire de signalement</w:t>
      </w:r>
      <w:r w:rsidR="00E54CD3">
        <w:rPr>
          <w:rFonts w:asciiTheme="minorHAnsi" w:hAnsiTheme="minorHAnsi" w:cstheme="minorHAnsi"/>
          <w:sz w:val="22"/>
          <w:szCs w:val="22"/>
          <w:lang w:val="fr-FR"/>
        </w:rPr>
        <w:t>s</w:t>
      </w:r>
      <w:r>
        <w:rPr>
          <w:rFonts w:asciiTheme="minorHAnsi" w:hAnsiTheme="minorHAnsi" w:cstheme="minorHAnsi"/>
          <w:sz w:val="22"/>
          <w:szCs w:val="22"/>
          <w:lang w:val="fr-FR"/>
        </w:rPr>
        <w:t xml:space="preserve"> désigné par l’organisation</w:t>
      </w:r>
      <w:r w:rsidR="00E54CD3">
        <w:rPr>
          <w:rFonts w:asciiTheme="minorHAnsi" w:hAnsiTheme="minorHAnsi" w:cstheme="minorHAnsi"/>
          <w:sz w:val="22"/>
          <w:szCs w:val="22"/>
          <w:lang w:val="fr-FR"/>
        </w:rPr>
        <w:t xml:space="preserve"> via </w:t>
      </w:r>
      <w:r w:rsidR="00A176DF">
        <w:rPr>
          <w:rFonts w:asciiTheme="minorHAnsi" w:hAnsiTheme="minorHAnsi" w:cstheme="minorHAnsi"/>
          <w:sz w:val="22"/>
          <w:szCs w:val="22"/>
          <w:lang w:val="fr-FR"/>
        </w:rPr>
        <w:t xml:space="preserve">la procédure </w:t>
      </w:r>
      <w:r w:rsidR="00C708DD">
        <w:rPr>
          <w:rFonts w:asciiTheme="minorHAnsi" w:hAnsiTheme="minorHAnsi" w:cstheme="minorHAnsi"/>
          <w:sz w:val="22"/>
          <w:szCs w:val="22"/>
          <w:lang w:val="fr-FR"/>
        </w:rPr>
        <w:t>disponible</w:t>
      </w:r>
      <w:r w:rsidR="00E54CD3">
        <w:rPr>
          <w:rFonts w:asciiTheme="minorHAnsi" w:hAnsiTheme="minorHAnsi" w:cstheme="minorHAnsi"/>
          <w:sz w:val="22"/>
          <w:szCs w:val="22"/>
          <w:lang w:val="fr-FR"/>
        </w:rPr>
        <w:t xml:space="preserve"> sur le site internet de l’organisation.</w:t>
      </w:r>
      <w:r w:rsidRPr="001D30D0">
        <w:rPr>
          <w:rFonts w:asciiTheme="minorHAnsi" w:hAnsiTheme="minorHAnsi" w:cstheme="minorHAnsi"/>
          <w:sz w:val="22"/>
          <w:szCs w:val="22"/>
          <w:lang w:val="fr-FR"/>
        </w:rPr>
        <w:t xml:space="preserve"> </w:t>
      </w:r>
    </w:p>
    <w:bookmarkEnd w:id="140"/>
    <w:p w14:paraId="6B00692E" w14:textId="77777777" w:rsidR="004A1EAC" w:rsidRPr="004A1EAC" w:rsidRDefault="004A1EAC" w:rsidP="00365370">
      <w:pPr>
        <w:jc w:val="both"/>
        <w:rPr>
          <w:rFonts w:asciiTheme="minorHAnsi" w:hAnsiTheme="minorHAnsi" w:cstheme="minorHAnsi"/>
          <w:b/>
          <w:bCs/>
          <w:sz w:val="22"/>
          <w:szCs w:val="22"/>
          <w:highlight w:val="yellow"/>
          <w:u w:val="single"/>
          <w:lang w:val="fr-FR"/>
        </w:rPr>
      </w:pPr>
    </w:p>
    <w:p w14:paraId="408F4AA7" w14:textId="2EECE515" w:rsidR="004A1EAC" w:rsidRDefault="004A1EAC" w:rsidP="004A1EAC">
      <w:pPr>
        <w:jc w:val="both"/>
        <w:rPr>
          <w:rFonts w:asciiTheme="minorHAnsi" w:hAnsiTheme="minorHAnsi" w:cstheme="minorHAnsi"/>
          <w:sz w:val="22"/>
          <w:szCs w:val="22"/>
          <w:lang w:val="fr-FR"/>
        </w:rPr>
      </w:pPr>
      <w:r w:rsidRPr="001D30D0">
        <w:rPr>
          <w:rFonts w:asciiTheme="minorHAnsi" w:hAnsiTheme="minorHAnsi" w:cstheme="minorHAnsi"/>
          <w:sz w:val="22"/>
          <w:szCs w:val="22"/>
          <w:lang w:val="fr-FR"/>
        </w:rPr>
        <w:t xml:space="preserve">Le </w:t>
      </w:r>
      <w:r w:rsidR="00E54CD3">
        <w:rPr>
          <w:rFonts w:asciiTheme="minorHAnsi" w:hAnsiTheme="minorHAnsi" w:cstheme="minorHAnsi"/>
          <w:sz w:val="22"/>
          <w:szCs w:val="22"/>
          <w:lang w:val="fr-FR"/>
        </w:rPr>
        <w:t>gestionnaire de signalements</w:t>
      </w:r>
      <w:r w:rsidRPr="001D30D0">
        <w:rPr>
          <w:rFonts w:asciiTheme="minorHAnsi" w:hAnsiTheme="minorHAnsi" w:cstheme="minorHAnsi"/>
          <w:sz w:val="22"/>
          <w:szCs w:val="22"/>
          <w:lang w:val="fr-FR"/>
        </w:rPr>
        <w:t xml:space="preserve"> </w:t>
      </w:r>
      <w:r w:rsidR="00C708DD">
        <w:rPr>
          <w:rFonts w:asciiTheme="minorHAnsi" w:hAnsiTheme="minorHAnsi" w:cstheme="minorHAnsi"/>
          <w:sz w:val="22"/>
          <w:szCs w:val="22"/>
          <w:lang w:val="fr-FR"/>
        </w:rPr>
        <w:t xml:space="preserve">interne </w:t>
      </w:r>
      <w:r w:rsidR="00637AC4">
        <w:rPr>
          <w:rFonts w:asciiTheme="minorHAnsi" w:hAnsiTheme="minorHAnsi" w:cstheme="minorHAnsi"/>
          <w:sz w:val="22"/>
          <w:szCs w:val="22"/>
          <w:lang w:val="fr-FR"/>
        </w:rPr>
        <w:t>a</w:t>
      </w:r>
      <w:r w:rsidRPr="001D30D0">
        <w:rPr>
          <w:rFonts w:asciiTheme="minorHAnsi" w:hAnsiTheme="minorHAnsi" w:cstheme="minorHAnsi"/>
          <w:sz w:val="22"/>
          <w:szCs w:val="22"/>
          <w:lang w:val="fr-FR"/>
        </w:rPr>
        <w:t>dresse</w:t>
      </w:r>
      <w:r w:rsidR="00E54CD3">
        <w:rPr>
          <w:rFonts w:asciiTheme="minorHAnsi" w:hAnsiTheme="minorHAnsi" w:cstheme="minorHAnsi"/>
          <w:sz w:val="22"/>
          <w:szCs w:val="22"/>
          <w:lang w:val="fr-FR"/>
        </w:rPr>
        <w:t>ra</w:t>
      </w:r>
      <w:r w:rsidRPr="001D30D0">
        <w:rPr>
          <w:rFonts w:asciiTheme="minorHAnsi" w:hAnsiTheme="minorHAnsi" w:cstheme="minorHAnsi"/>
          <w:sz w:val="22"/>
          <w:szCs w:val="22"/>
          <w:lang w:val="fr-FR"/>
        </w:rPr>
        <w:t xml:space="preserve"> </w:t>
      </w:r>
      <w:r w:rsidR="00637AC4">
        <w:rPr>
          <w:rFonts w:asciiTheme="minorHAnsi" w:hAnsiTheme="minorHAnsi" w:cstheme="minorHAnsi"/>
          <w:sz w:val="22"/>
          <w:szCs w:val="22"/>
          <w:lang w:val="fr-FR"/>
        </w:rPr>
        <w:t xml:space="preserve">un rapport relatif aux signalements </w:t>
      </w:r>
      <w:r w:rsidR="00637AC4">
        <w:rPr>
          <w:rFonts w:asciiTheme="minorHAnsi" w:hAnsiTheme="minorHAnsi" w:cstheme="minorHAnsi"/>
          <w:sz w:val="22"/>
          <w:szCs w:val="22"/>
          <w:lang w:val="fr-BE" w:eastAsia="fr-BE"/>
        </w:rPr>
        <w:t>en relation avec le champ d’application matériel de la Loi du 28/11/2022</w:t>
      </w:r>
      <w:r w:rsidR="00637AC4">
        <w:rPr>
          <w:rFonts w:asciiTheme="minorHAnsi" w:hAnsiTheme="minorHAnsi" w:cstheme="minorHAnsi"/>
          <w:sz w:val="22"/>
          <w:szCs w:val="22"/>
          <w:lang w:val="fr-FR"/>
        </w:rPr>
        <w:t xml:space="preserve"> à l’attention </w:t>
      </w:r>
      <w:r w:rsidR="00C708DD">
        <w:rPr>
          <w:rFonts w:asciiTheme="minorHAnsi" w:hAnsiTheme="minorHAnsi" w:cstheme="minorHAnsi"/>
          <w:sz w:val="22"/>
          <w:szCs w:val="22"/>
          <w:lang w:val="fr-FR"/>
        </w:rPr>
        <w:t>du</w:t>
      </w:r>
      <w:r w:rsidRPr="001D30D0">
        <w:rPr>
          <w:rFonts w:asciiTheme="minorHAnsi" w:hAnsiTheme="minorHAnsi" w:cstheme="minorHAnsi"/>
          <w:sz w:val="22"/>
          <w:szCs w:val="22"/>
          <w:lang w:val="fr-FR"/>
        </w:rPr>
        <w:t xml:space="preserve"> </w:t>
      </w:r>
      <w:r>
        <w:rPr>
          <w:rFonts w:asciiTheme="minorHAnsi" w:hAnsiTheme="minorHAnsi" w:cstheme="minorHAnsi"/>
          <w:sz w:val="22"/>
          <w:szCs w:val="22"/>
          <w:lang w:val="fr-FR"/>
        </w:rPr>
        <w:t>c</w:t>
      </w:r>
      <w:r w:rsidRPr="001D30D0">
        <w:rPr>
          <w:rFonts w:asciiTheme="minorHAnsi" w:hAnsiTheme="minorHAnsi" w:cstheme="minorHAnsi"/>
          <w:sz w:val="22"/>
          <w:szCs w:val="22"/>
          <w:lang w:val="fr-FR"/>
        </w:rPr>
        <w:t>onseil d’administration</w:t>
      </w:r>
      <w:r w:rsidR="00637AC4" w:rsidRPr="00637AC4">
        <w:rPr>
          <w:rFonts w:asciiTheme="minorHAnsi" w:hAnsiTheme="minorHAnsi" w:cstheme="minorHAnsi"/>
          <w:sz w:val="22"/>
          <w:szCs w:val="22"/>
          <w:lang w:val="fr-FR"/>
        </w:rPr>
        <w:t xml:space="preserve"> </w:t>
      </w:r>
      <w:r w:rsidR="00637AC4" w:rsidRPr="001D30D0">
        <w:rPr>
          <w:rFonts w:asciiTheme="minorHAnsi" w:hAnsiTheme="minorHAnsi" w:cstheme="minorHAnsi"/>
          <w:sz w:val="22"/>
          <w:szCs w:val="22"/>
          <w:lang w:val="fr-FR"/>
        </w:rPr>
        <w:t xml:space="preserve">de </w:t>
      </w:r>
      <w:r w:rsidR="00637AC4">
        <w:rPr>
          <w:rFonts w:asciiTheme="minorHAnsi" w:hAnsiTheme="minorHAnsi" w:cstheme="minorHAnsi"/>
          <w:sz w:val="22"/>
          <w:szCs w:val="22"/>
          <w:lang w:val="fr-FR"/>
        </w:rPr>
        <w:t>l’organisation</w:t>
      </w:r>
      <w:r w:rsidRPr="001D30D0">
        <w:rPr>
          <w:rFonts w:asciiTheme="minorHAnsi" w:hAnsiTheme="minorHAnsi" w:cstheme="minorHAnsi"/>
          <w:sz w:val="22"/>
          <w:szCs w:val="22"/>
          <w:lang w:val="fr-FR"/>
        </w:rPr>
        <w:t>.</w:t>
      </w:r>
    </w:p>
    <w:p w14:paraId="64E9D283" w14:textId="77777777" w:rsidR="00C708DD" w:rsidRDefault="00C708DD" w:rsidP="00C708DD">
      <w:pPr>
        <w:jc w:val="both"/>
        <w:rPr>
          <w:rFonts w:asciiTheme="minorHAnsi" w:hAnsiTheme="minorHAnsi" w:cstheme="minorHAnsi"/>
          <w:sz w:val="22"/>
          <w:szCs w:val="22"/>
          <w:lang w:val="fr-FR"/>
        </w:rPr>
      </w:pPr>
    </w:p>
    <w:p w14:paraId="793DE6D9" w14:textId="5BEE1370" w:rsidR="00C708DD" w:rsidRPr="00EE4A58" w:rsidRDefault="00C708DD" w:rsidP="00C708DD">
      <w:pPr>
        <w:shd w:val="clear" w:color="auto" w:fill="FFFFFF"/>
        <w:jc w:val="both"/>
        <w:rPr>
          <w:rFonts w:asciiTheme="minorHAnsi" w:hAnsiTheme="minorHAnsi" w:cstheme="minorHAnsi"/>
          <w:sz w:val="22"/>
          <w:szCs w:val="22"/>
          <w:lang w:val="fr-BE" w:eastAsia="fr-BE"/>
        </w:rPr>
      </w:pPr>
      <w:r w:rsidRPr="00EE4A58">
        <w:rPr>
          <w:rFonts w:asciiTheme="minorHAnsi" w:hAnsiTheme="minorHAnsi" w:cstheme="minorHAnsi"/>
          <w:sz w:val="22"/>
          <w:szCs w:val="22"/>
          <w:lang w:val="fr-BE" w:eastAsia="fr-BE"/>
        </w:rPr>
        <w:t>(</w:t>
      </w:r>
      <w:r w:rsidRPr="00EE4A58">
        <w:rPr>
          <w:noProof/>
          <w:sz w:val="22"/>
          <w:szCs w:val="22"/>
        </w:rPr>
        <w:drawing>
          <wp:inline distT="0" distB="0" distL="0" distR="0" wp14:anchorId="56CDFBF5" wp14:editId="3747B9D9">
            <wp:extent cx="101600" cy="88265"/>
            <wp:effectExtent l="0" t="0" r="0" b="6985"/>
            <wp:docPr id="2" name="Picture 10">
              <a:extLst xmlns:a="http://schemas.openxmlformats.org/drawingml/2006/main">
                <a:ext uri="{FF2B5EF4-FFF2-40B4-BE49-F238E27FC236}">
                  <a16:creationId xmlns:a16="http://schemas.microsoft.com/office/drawing/2014/main" id="{FC52A566-25D8-AF5A-ED46-3ACE476EF0DA}"/>
                </a:ext>
              </a:extLst>
            </wp:docPr>
            <wp:cNvGraphicFramePr/>
            <a:graphic xmlns:a="http://schemas.openxmlformats.org/drawingml/2006/main">
              <a:graphicData uri="http://schemas.openxmlformats.org/drawingml/2006/picture">
                <pic:pic xmlns:pic="http://schemas.openxmlformats.org/drawingml/2006/picture">
                  <pic:nvPicPr>
                    <pic:cNvPr id="6" name="Picture 10">
                      <a:extLst>
                        <a:ext uri="{FF2B5EF4-FFF2-40B4-BE49-F238E27FC236}">
                          <a16:creationId xmlns:a16="http://schemas.microsoft.com/office/drawing/2014/main" id="{FC52A566-25D8-AF5A-ED46-3ACE476EF0DA}"/>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767" cy="88410"/>
                    </a:xfrm>
                    <a:prstGeom prst="rect">
                      <a:avLst/>
                    </a:prstGeom>
                  </pic:spPr>
                </pic:pic>
              </a:graphicData>
            </a:graphic>
          </wp:inline>
        </w:drawing>
      </w:r>
      <w:r w:rsidRPr="00EE4A58">
        <w:rPr>
          <w:rFonts w:asciiTheme="minorHAnsi" w:hAnsiTheme="minorHAnsi" w:cstheme="minorHAnsi"/>
          <w:sz w:val="22"/>
          <w:szCs w:val="22"/>
          <w:lang w:val="fr-BE" w:eastAsia="fr-BE"/>
        </w:rPr>
        <w:t xml:space="preserve"> : les signalements relevant </w:t>
      </w:r>
      <w:r>
        <w:rPr>
          <w:rFonts w:asciiTheme="minorHAnsi" w:hAnsiTheme="minorHAnsi" w:cstheme="minorHAnsi"/>
          <w:sz w:val="22"/>
          <w:szCs w:val="22"/>
          <w:lang w:val="fr-BE" w:eastAsia="fr-BE"/>
        </w:rPr>
        <w:t xml:space="preserve">des autres sujets traités dans le code </w:t>
      </w:r>
      <w:del w:id="141" w:author="ARIJS Sonia (200)" w:date="2024-11-06T09:51:00Z" w16du:dateUtc="2024-11-06T08:51:00Z">
        <w:r w:rsidDel="004C5A2E">
          <w:rPr>
            <w:rFonts w:asciiTheme="minorHAnsi" w:hAnsiTheme="minorHAnsi" w:cstheme="minorHAnsi"/>
            <w:sz w:val="22"/>
            <w:szCs w:val="22"/>
            <w:lang w:val="fr-BE" w:eastAsia="fr-BE"/>
          </w:rPr>
          <w:delText xml:space="preserve">de conduite </w:delText>
        </w:r>
      </w:del>
      <w:r>
        <w:rPr>
          <w:rFonts w:asciiTheme="minorHAnsi" w:hAnsiTheme="minorHAnsi" w:cstheme="minorHAnsi"/>
          <w:sz w:val="22"/>
          <w:szCs w:val="22"/>
          <w:lang w:val="fr-BE" w:eastAsia="fr-BE"/>
        </w:rPr>
        <w:t>déontologique (</w:t>
      </w:r>
      <w:proofErr w:type="spellStart"/>
      <w:r>
        <w:rPr>
          <w:rFonts w:asciiTheme="minorHAnsi" w:hAnsiTheme="minorHAnsi" w:cstheme="minorHAnsi"/>
          <w:sz w:val="22"/>
          <w:szCs w:val="22"/>
          <w:lang w:val="fr-BE" w:eastAsia="fr-BE"/>
        </w:rPr>
        <w:t>cf</w:t>
      </w:r>
      <w:proofErr w:type="spellEnd"/>
      <w:r>
        <w:rPr>
          <w:rFonts w:asciiTheme="minorHAnsi" w:hAnsiTheme="minorHAnsi" w:cstheme="minorHAnsi"/>
          <w:sz w:val="22"/>
          <w:szCs w:val="22"/>
          <w:lang w:val="fr-BE" w:eastAsia="fr-BE"/>
        </w:rPr>
        <w:t xml:space="preserve"> </w:t>
      </w:r>
      <w:r w:rsidRPr="00EE4A58">
        <w:rPr>
          <w:rFonts w:asciiTheme="minorHAnsi" w:hAnsiTheme="minorHAnsi" w:cstheme="minorHAnsi"/>
          <w:sz w:val="22"/>
          <w:szCs w:val="22"/>
          <w:lang w:val="fr-BE" w:eastAsia="fr-BE"/>
        </w:rPr>
        <w:t xml:space="preserve">point </w:t>
      </w:r>
      <w:r w:rsidR="00552A4B">
        <w:rPr>
          <w:rFonts w:asciiTheme="minorHAnsi" w:hAnsiTheme="minorHAnsi" w:cstheme="minorHAnsi"/>
          <w:sz w:val="22"/>
          <w:szCs w:val="22"/>
          <w:lang w:val="fr-BE" w:eastAsia="fr-BE"/>
        </w:rPr>
        <w:t>6</w:t>
      </w:r>
      <w:r w:rsidRPr="00EE4A58">
        <w:rPr>
          <w:rFonts w:asciiTheme="minorHAnsi" w:hAnsiTheme="minorHAnsi" w:cstheme="minorHAnsi"/>
          <w:sz w:val="22"/>
          <w:szCs w:val="22"/>
          <w:lang w:val="fr-BE" w:eastAsia="fr-BE"/>
        </w:rPr>
        <w:t>.</w:t>
      </w:r>
      <w:r w:rsidR="00552A4B">
        <w:rPr>
          <w:rFonts w:asciiTheme="minorHAnsi" w:hAnsiTheme="minorHAnsi" w:cstheme="minorHAnsi"/>
          <w:sz w:val="22"/>
          <w:szCs w:val="22"/>
          <w:lang w:val="fr-BE" w:eastAsia="fr-BE"/>
        </w:rPr>
        <w:t>1</w:t>
      </w:r>
      <w:r>
        <w:rPr>
          <w:rFonts w:asciiTheme="minorHAnsi" w:hAnsiTheme="minorHAnsi" w:cstheme="minorHAnsi"/>
          <w:sz w:val="22"/>
          <w:szCs w:val="22"/>
          <w:lang w:val="fr-BE" w:eastAsia="fr-BE"/>
        </w:rPr>
        <w:t>)</w:t>
      </w:r>
      <w:r w:rsidRPr="00EE4A58">
        <w:rPr>
          <w:rFonts w:asciiTheme="minorHAnsi" w:hAnsiTheme="minorHAnsi" w:cstheme="minorHAnsi"/>
          <w:sz w:val="22"/>
          <w:szCs w:val="22"/>
          <w:lang w:val="fr-BE" w:eastAsia="fr-BE"/>
        </w:rPr>
        <w:t xml:space="preserve"> seront traité</w:t>
      </w:r>
      <w:r w:rsidR="00EE3693">
        <w:rPr>
          <w:rFonts w:asciiTheme="minorHAnsi" w:hAnsiTheme="minorHAnsi" w:cstheme="minorHAnsi"/>
          <w:sz w:val="22"/>
          <w:szCs w:val="22"/>
          <w:lang w:val="fr-BE" w:eastAsia="fr-BE"/>
        </w:rPr>
        <w:t>s</w:t>
      </w:r>
      <w:r w:rsidRPr="00EE4A58">
        <w:rPr>
          <w:rFonts w:asciiTheme="minorHAnsi" w:hAnsiTheme="minorHAnsi" w:cstheme="minorHAnsi"/>
          <w:sz w:val="22"/>
          <w:szCs w:val="22"/>
          <w:lang w:val="fr-BE" w:eastAsia="fr-BE"/>
        </w:rPr>
        <w:t xml:space="preserve"> </w:t>
      </w:r>
      <w:r w:rsidRPr="00EE4A58">
        <w:rPr>
          <w:rFonts w:asciiTheme="minorHAnsi" w:hAnsiTheme="minorHAnsi" w:cstheme="minorHAnsi"/>
          <w:b/>
          <w:bCs/>
          <w:sz w:val="22"/>
          <w:szCs w:val="22"/>
          <w:u w:val="single"/>
          <w:lang w:val="fr-BE" w:eastAsia="fr-BE"/>
        </w:rPr>
        <w:t>en dehors</w:t>
      </w:r>
      <w:r w:rsidRPr="00EE4A58">
        <w:rPr>
          <w:rFonts w:asciiTheme="minorHAnsi" w:hAnsiTheme="minorHAnsi" w:cstheme="minorHAnsi"/>
          <w:sz w:val="22"/>
          <w:szCs w:val="22"/>
          <w:lang w:val="fr-BE" w:eastAsia="fr-BE"/>
        </w:rPr>
        <w:t xml:space="preserve"> de </w:t>
      </w:r>
      <w:r>
        <w:rPr>
          <w:rFonts w:asciiTheme="minorHAnsi" w:hAnsiTheme="minorHAnsi" w:cstheme="minorHAnsi"/>
          <w:sz w:val="22"/>
          <w:szCs w:val="22"/>
          <w:lang w:val="fr-BE" w:eastAsia="fr-BE"/>
        </w:rPr>
        <w:t>la</w:t>
      </w:r>
      <w:r w:rsidRPr="00EE4A58">
        <w:rPr>
          <w:rFonts w:asciiTheme="minorHAnsi" w:hAnsiTheme="minorHAnsi" w:cstheme="minorHAnsi"/>
          <w:sz w:val="22"/>
          <w:szCs w:val="22"/>
          <w:lang w:val="fr-BE" w:eastAsia="fr-BE"/>
        </w:rPr>
        <w:t xml:space="preserve"> procédure </w:t>
      </w:r>
      <w:r>
        <w:rPr>
          <w:rFonts w:asciiTheme="minorHAnsi" w:hAnsiTheme="minorHAnsi" w:cstheme="minorHAnsi"/>
          <w:sz w:val="22"/>
          <w:szCs w:val="22"/>
          <w:lang w:val="fr-BE" w:eastAsia="fr-BE"/>
        </w:rPr>
        <w:t xml:space="preserve">« lanceur d’alerte » </w:t>
      </w:r>
      <w:r w:rsidRPr="00EE4A58">
        <w:rPr>
          <w:rFonts w:asciiTheme="minorHAnsi" w:hAnsiTheme="minorHAnsi" w:cstheme="minorHAnsi"/>
          <w:sz w:val="22"/>
          <w:szCs w:val="22"/>
          <w:lang w:val="fr-BE" w:eastAsia="fr-BE"/>
        </w:rPr>
        <w:t>et des mesures de protection qui s’y appliquent</w:t>
      </w:r>
      <w:r>
        <w:rPr>
          <w:rFonts w:asciiTheme="minorHAnsi" w:hAnsiTheme="minorHAnsi" w:cstheme="minorHAnsi"/>
          <w:sz w:val="22"/>
          <w:szCs w:val="22"/>
          <w:lang w:val="fr-BE" w:eastAsia="fr-BE"/>
        </w:rPr>
        <w:t>)</w:t>
      </w:r>
      <w:r w:rsidRPr="00EE4A58">
        <w:rPr>
          <w:rFonts w:asciiTheme="minorHAnsi" w:hAnsiTheme="minorHAnsi" w:cstheme="minorHAnsi"/>
          <w:sz w:val="22"/>
          <w:szCs w:val="22"/>
          <w:lang w:val="fr-BE" w:eastAsia="fr-BE"/>
        </w:rPr>
        <w:t>.</w:t>
      </w:r>
    </w:p>
    <w:p w14:paraId="63088A91" w14:textId="6F8638C5" w:rsidR="004A1EAC" w:rsidRDefault="004A1EAC" w:rsidP="00365370">
      <w:pPr>
        <w:jc w:val="both"/>
        <w:rPr>
          <w:rFonts w:asciiTheme="minorHAnsi" w:hAnsiTheme="minorHAnsi" w:cstheme="minorHAnsi"/>
          <w:b/>
          <w:bCs/>
          <w:sz w:val="22"/>
          <w:szCs w:val="22"/>
          <w:highlight w:val="yellow"/>
          <w:u w:val="single"/>
          <w:lang w:val="fr-BE"/>
        </w:rPr>
      </w:pPr>
    </w:p>
    <w:p w14:paraId="62E558BC" w14:textId="6DD842BC" w:rsidR="00E042C3" w:rsidRPr="001D30D0" w:rsidRDefault="00E042C3" w:rsidP="00E042C3">
      <w:pPr>
        <w:pStyle w:val="Titre2"/>
        <w:numPr>
          <w:ilvl w:val="1"/>
          <w:numId w:val="24"/>
        </w:numPr>
        <w:jc w:val="both"/>
        <w:rPr>
          <w:rFonts w:ascii="Calibri" w:hAnsi="Calibri" w:cs="Calibri"/>
          <w:i w:val="0"/>
          <w:iCs w:val="0"/>
          <w:sz w:val="22"/>
          <w:szCs w:val="22"/>
          <w:u w:val="single"/>
          <w:lang w:val="fr-BE"/>
        </w:rPr>
      </w:pPr>
      <w:bookmarkStart w:id="142" w:name="_Toc181779691"/>
      <w:r>
        <w:rPr>
          <w:rFonts w:ascii="Calibri" w:hAnsi="Calibri" w:cs="Calibri"/>
          <w:i w:val="0"/>
          <w:iCs w:val="0"/>
          <w:sz w:val="22"/>
          <w:szCs w:val="22"/>
          <w:u w:val="single"/>
          <w:lang w:val="fr-BE"/>
        </w:rPr>
        <w:t xml:space="preserve">Procédure de surveillance sur l’exécution du code </w:t>
      </w:r>
      <w:del w:id="143" w:author="ARIJS Sonia (200)" w:date="2024-11-06T09:51:00Z" w16du:dateUtc="2024-11-06T08:51:00Z">
        <w:r w:rsidDel="004C5A2E">
          <w:rPr>
            <w:rFonts w:ascii="Calibri" w:hAnsi="Calibri" w:cs="Calibri"/>
            <w:i w:val="0"/>
            <w:iCs w:val="0"/>
            <w:sz w:val="22"/>
            <w:szCs w:val="22"/>
            <w:u w:val="single"/>
            <w:lang w:val="fr-BE"/>
          </w:rPr>
          <w:delText xml:space="preserve">de conduite </w:delText>
        </w:r>
      </w:del>
      <w:r>
        <w:rPr>
          <w:rFonts w:ascii="Calibri" w:hAnsi="Calibri" w:cs="Calibri"/>
          <w:i w:val="0"/>
          <w:iCs w:val="0"/>
          <w:sz w:val="22"/>
          <w:szCs w:val="22"/>
          <w:u w:val="single"/>
          <w:lang w:val="fr-BE"/>
        </w:rPr>
        <w:t>déontologique</w:t>
      </w:r>
      <w:bookmarkEnd w:id="142"/>
    </w:p>
    <w:p w14:paraId="138A046F" w14:textId="77777777" w:rsidR="00E042C3" w:rsidRPr="001D30D0" w:rsidRDefault="00E042C3" w:rsidP="00E042C3">
      <w:pPr>
        <w:jc w:val="both"/>
        <w:rPr>
          <w:rFonts w:asciiTheme="minorHAnsi" w:hAnsiTheme="minorHAnsi" w:cstheme="minorHAnsi"/>
          <w:sz w:val="22"/>
          <w:szCs w:val="22"/>
          <w:lang w:val="fr-FR"/>
        </w:rPr>
      </w:pPr>
    </w:p>
    <w:p w14:paraId="3923EF96" w14:textId="6C51EBCA" w:rsidR="00CC7403" w:rsidRPr="005C3EB4" w:rsidRDefault="00CC7403" w:rsidP="00CC7403">
      <w:pPr>
        <w:jc w:val="both"/>
        <w:rPr>
          <w:rFonts w:asciiTheme="minorHAnsi" w:hAnsiTheme="minorHAnsi" w:cstheme="minorHAnsi"/>
          <w:sz w:val="22"/>
          <w:szCs w:val="22"/>
          <w:lang w:val="fr-BE"/>
        </w:rPr>
      </w:pPr>
      <w:r>
        <w:rPr>
          <w:rFonts w:asciiTheme="minorHAnsi" w:hAnsiTheme="minorHAnsi" w:cstheme="minorHAnsi"/>
          <w:sz w:val="22"/>
          <w:szCs w:val="22"/>
          <w:lang w:val="fr-BE"/>
        </w:rPr>
        <w:t xml:space="preserve">Le conseil d’administration évaluera la bonne application du code </w:t>
      </w:r>
      <w:del w:id="144" w:author="ARIJS Sonia (200)" w:date="2024-11-06T09:51:00Z" w16du:dateUtc="2024-11-06T08:51:00Z">
        <w:r w:rsidDel="004C5A2E">
          <w:rPr>
            <w:rFonts w:asciiTheme="minorHAnsi" w:hAnsiTheme="minorHAnsi" w:cstheme="minorHAnsi"/>
            <w:sz w:val="22"/>
            <w:szCs w:val="22"/>
            <w:lang w:val="fr-BE"/>
          </w:rPr>
          <w:delText>de conduite</w:delText>
        </w:r>
        <w:r w:rsidR="00AA3592" w:rsidDel="004C5A2E">
          <w:rPr>
            <w:rFonts w:asciiTheme="minorHAnsi" w:hAnsiTheme="minorHAnsi" w:cstheme="minorHAnsi"/>
            <w:sz w:val="22"/>
            <w:szCs w:val="22"/>
            <w:lang w:val="fr-BE"/>
          </w:rPr>
          <w:delText xml:space="preserve"> </w:delText>
        </w:r>
      </w:del>
      <w:r w:rsidR="00AA3592">
        <w:rPr>
          <w:rFonts w:asciiTheme="minorHAnsi" w:hAnsiTheme="minorHAnsi" w:cstheme="minorHAnsi"/>
          <w:sz w:val="22"/>
          <w:szCs w:val="22"/>
          <w:lang w:val="fr-BE"/>
        </w:rPr>
        <w:t>déontologique</w:t>
      </w:r>
      <w:r>
        <w:rPr>
          <w:rFonts w:asciiTheme="minorHAnsi" w:hAnsiTheme="minorHAnsi" w:cstheme="minorHAnsi"/>
          <w:sz w:val="22"/>
          <w:szCs w:val="22"/>
          <w:lang w:val="fr-BE"/>
        </w:rPr>
        <w:t xml:space="preserve"> au travers notamment du rapport annuel de compliance ainsi que du rapport du gestionnaire de signalement.</w:t>
      </w:r>
    </w:p>
    <w:p w14:paraId="51EB9975" w14:textId="77777777" w:rsidR="00CC7403" w:rsidRDefault="00CC7403" w:rsidP="00180C4A">
      <w:pPr>
        <w:jc w:val="both"/>
        <w:rPr>
          <w:rFonts w:asciiTheme="minorHAnsi" w:hAnsiTheme="minorHAnsi" w:cstheme="minorHAnsi"/>
          <w:sz w:val="22"/>
          <w:szCs w:val="22"/>
          <w:lang w:val="fr-BE"/>
        </w:rPr>
      </w:pPr>
    </w:p>
    <w:p w14:paraId="4F85F468" w14:textId="1DF14F83" w:rsidR="00180C4A" w:rsidRPr="005C3EB4" w:rsidRDefault="00CC7403" w:rsidP="00180C4A">
      <w:pPr>
        <w:jc w:val="both"/>
        <w:rPr>
          <w:rFonts w:asciiTheme="minorHAnsi" w:hAnsiTheme="minorHAnsi" w:cstheme="minorHAnsi"/>
          <w:sz w:val="22"/>
          <w:szCs w:val="22"/>
          <w:lang w:val="fr-BE"/>
        </w:rPr>
      </w:pPr>
      <w:r>
        <w:rPr>
          <w:rFonts w:asciiTheme="minorHAnsi" w:hAnsiTheme="minorHAnsi" w:cstheme="minorHAnsi"/>
          <w:sz w:val="22"/>
          <w:szCs w:val="22"/>
          <w:lang w:val="fr-BE"/>
        </w:rPr>
        <w:t>Tenant compte de ces éléments et des éventuelles adaptations légales et réglementaires, l</w:t>
      </w:r>
      <w:r w:rsidR="00180C4A" w:rsidRPr="005C3EB4">
        <w:rPr>
          <w:rFonts w:asciiTheme="minorHAnsi" w:hAnsiTheme="minorHAnsi" w:cstheme="minorHAnsi"/>
          <w:sz w:val="22"/>
          <w:szCs w:val="22"/>
          <w:lang w:val="fr-BE"/>
        </w:rPr>
        <w:t xml:space="preserve">e code </w:t>
      </w:r>
      <w:del w:id="145" w:author="ARIJS Sonia (200)" w:date="2024-11-06T09:52:00Z" w16du:dateUtc="2024-11-06T08:52:00Z">
        <w:r w:rsidR="00180C4A" w:rsidRPr="005C3EB4" w:rsidDel="004C5A2E">
          <w:rPr>
            <w:rFonts w:asciiTheme="minorHAnsi" w:hAnsiTheme="minorHAnsi" w:cstheme="minorHAnsi"/>
            <w:sz w:val="22"/>
            <w:szCs w:val="22"/>
            <w:lang w:val="fr-BE"/>
          </w:rPr>
          <w:delText>de conduite</w:delText>
        </w:r>
        <w:r w:rsidR="00180C4A" w:rsidDel="004C5A2E">
          <w:rPr>
            <w:rFonts w:asciiTheme="minorHAnsi" w:hAnsiTheme="minorHAnsi" w:cstheme="minorHAnsi"/>
            <w:sz w:val="22"/>
            <w:szCs w:val="22"/>
            <w:lang w:val="fr-BE"/>
          </w:rPr>
          <w:delText xml:space="preserve"> </w:delText>
        </w:r>
      </w:del>
      <w:r w:rsidR="00180C4A">
        <w:rPr>
          <w:rFonts w:asciiTheme="minorHAnsi" w:hAnsiTheme="minorHAnsi" w:cstheme="minorHAnsi"/>
          <w:sz w:val="22"/>
          <w:szCs w:val="22"/>
          <w:lang w:val="fr-BE"/>
        </w:rPr>
        <w:t>déontologique</w:t>
      </w:r>
      <w:r w:rsidR="00180C4A" w:rsidRPr="005C3EB4">
        <w:rPr>
          <w:rFonts w:asciiTheme="minorHAnsi" w:hAnsiTheme="minorHAnsi" w:cstheme="minorHAnsi"/>
          <w:sz w:val="22"/>
          <w:szCs w:val="22"/>
          <w:lang w:val="fr-BE"/>
        </w:rPr>
        <w:t xml:space="preserve"> fera l’objet d’une </w:t>
      </w:r>
      <w:r w:rsidR="00180C4A" w:rsidRPr="003434F2">
        <w:rPr>
          <w:rFonts w:asciiTheme="minorHAnsi" w:hAnsiTheme="minorHAnsi" w:cstheme="minorHAnsi"/>
          <w:sz w:val="22"/>
          <w:szCs w:val="22"/>
          <w:lang w:val="fr-BE"/>
        </w:rPr>
        <w:t xml:space="preserve">révision annuelle </w:t>
      </w:r>
      <w:r w:rsidR="00180C4A" w:rsidRPr="005C3EB4">
        <w:rPr>
          <w:rFonts w:asciiTheme="minorHAnsi" w:hAnsiTheme="minorHAnsi" w:cstheme="minorHAnsi"/>
          <w:sz w:val="22"/>
          <w:szCs w:val="22"/>
          <w:lang w:val="fr-BE"/>
        </w:rPr>
        <w:t xml:space="preserve">et reflètera les changements adoptés à la structure de </w:t>
      </w:r>
      <w:r w:rsidR="00180C4A">
        <w:rPr>
          <w:rFonts w:asciiTheme="minorHAnsi" w:hAnsiTheme="minorHAnsi" w:cstheme="minorHAnsi"/>
          <w:sz w:val="22"/>
          <w:szCs w:val="22"/>
          <w:lang w:val="fr-BE"/>
        </w:rPr>
        <w:t>l’organisation</w:t>
      </w:r>
      <w:r w:rsidR="00180C4A" w:rsidRPr="005C3EB4">
        <w:rPr>
          <w:rFonts w:asciiTheme="minorHAnsi" w:hAnsiTheme="minorHAnsi" w:cstheme="minorHAnsi"/>
          <w:sz w:val="22"/>
          <w:szCs w:val="22"/>
          <w:lang w:val="fr-BE"/>
        </w:rPr>
        <w:t>.</w:t>
      </w:r>
    </w:p>
    <w:p w14:paraId="10C48F99" w14:textId="3035E779" w:rsidR="00180C4A" w:rsidRPr="005C3EB4" w:rsidRDefault="00180C4A" w:rsidP="00180C4A">
      <w:pPr>
        <w:jc w:val="both"/>
        <w:rPr>
          <w:rFonts w:asciiTheme="minorHAnsi" w:hAnsiTheme="minorHAnsi" w:cstheme="minorHAnsi"/>
          <w:sz w:val="22"/>
          <w:szCs w:val="22"/>
          <w:lang w:val="fr-BE"/>
        </w:rPr>
      </w:pPr>
      <w:r w:rsidRPr="005C3EB4">
        <w:rPr>
          <w:rFonts w:asciiTheme="minorHAnsi" w:hAnsiTheme="minorHAnsi" w:cstheme="minorHAnsi"/>
          <w:sz w:val="22"/>
          <w:szCs w:val="22"/>
          <w:lang w:val="fr-BE"/>
        </w:rPr>
        <w:lastRenderedPageBreak/>
        <w:t xml:space="preserve">La </w:t>
      </w:r>
      <w:r w:rsidR="00AA3592">
        <w:rPr>
          <w:rFonts w:asciiTheme="minorHAnsi" w:hAnsiTheme="minorHAnsi" w:cstheme="minorHAnsi"/>
          <w:sz w:val="22"/>
          <w:szCs w:val="22"/>
          <w:lang w:val="fr-BE"/>
        </w:rPr>
        <w:t>d</w:t>
      </w:r>
      <w:r w:rsidRPr="005C3EB4">
        <w:rPr>
          <w:rFonts w:asciiTheme="minorHAnsi" w:hAnsiTheme="minorHAnsi" w:cstheme="minorHAnsi"/>
          <w:sz w:val="22"/>
          <w:szCs w:val="22"/>
          <w:lang w:val="fr-BE"/>
        </w:rPr>
        <w:t xml:space="preserve">irection </w:t>
      </w:r>
      <w:r>
        <w:rPr>
          <w:rFonts w:asciiTheme="minorHAnsi" w:hAnsiTheme="minorHAnsi" w:cstheme="minorHAnsi"/>
          <w:sz w:val="22"/>
          <w:szCs w:val="22"/>
          <w:lang w:val="fr-BE"/>
        </w:rPr>
        <w:t>e</w:t>
      </w:r>
      <w:r w:rsidRPr="005C3EB4">
        <w:rPr>
          <w:rFonts w:asciiTheme="minorHAnsi" w:hAnsiTheme="minorHAnsi" w:cstheme="minorHAnsi"/>
          <w:sz w:val="22"/>
          <w:szCs w:val="22"/>
          <w:lang w:val="fr-BE"/>
        </w:rPr>
        <w:t xml:space="preserve">ffective </w:t>
      </w:r>
      <w:r>
        <w:rPr>
          <w:rFonts w:asciiTheme="minorHAnsi" w:hAnsiTheme="minorHAnsi" w:cstheme="minorHAnsi"/>
          <w:sz w:val="22"/>
          <w:szCs w:val="22"/>
          <w:lang w:val="fr-BE"/>
        </w:rPr>
        <w:t xml:space="preserve">de chaque entité </w:t>
      </w:r>
      <w:r w:rsidRPr="005C3EB4">
        <w:rPr>
          <w:rFonts w:asciiTheme="minorHAnsi" w:hAnsiTheme="minorHAnsi" w:cstheme="minorHAnsi"/>
          <w:sz w:val="22"/>
          <w:szCs w:val="22"/>
          <w:lang w:val="fr-BE"/>
        </w:rPr>
        <w:t xml:space="preserve">est responsable de l’application du code </w:t>
      </w:r>
      <w:del w:id="146" w:author="ARIJS Sonia (200)" w:date="2024-11-06T09:52:00Z" w16du:dateUtc="2024-11-06T08:52:00Z">
        <w:r w:rsidRPr="005C3EB4" w:rsidDel="004C5A2E">
          <w:rPr>
            <w:rFonts w:asciiTheme="minorHAnsi" w:hAnsiTheme="minorHAnsi" w:cstheme="minorHAnsi"/>
            <w:sz w:val="22"/>
            <w:szCs w:val="22"/>
            <w:lang w:val="fr-BE"/>
          </w:rPr>
          <w:delText>de conduite</w:delText>
        </w:r>
        <w:r w:rsidDel="004C5A2E">
          <w:rPr>
            <w:rFonts w:asciiTheme="minorHAnsi" w:hAnsiTheme="minorHAnsi" w:cstheme="minorHAnsi"/>
            <w:sz w:val="22"/>
            <w:szCs w:val="22"/>
            <w:lang w:val="fr-BE"/>
          </w:rPr>
          <w:delText xml:space="preserve"> </w:delText>
        </w:r>
      </w:del>
      <w:r>
        <w:rPr>
          <w:rFonts w:asciiTheme="minorHAnsi" w:hAnsiTheme="minorHAnsi" w:cstheme="minorHAnsi"/>
          <w:sz w:val="22"/>
          <w:szCs w:val="22"/>
          <w:lang w:val="fr-BE"/>
        </w:rPr>
        <w:t>déontologique</w:t>
      </w:r>
      <w:r w:rsidRPr="005C3EB4">
        <w:rPr>
          <w:rFonts w:asciiTheme="minorHAnsi" w:hAnsiTheme="minorHAnsi" w:cstheme="minorHAnsi"/>
          <w:sz w:val="22"/>
          <w:szCs w:val="22"/>
          <w:lang w:val="fr-BE"/>
        </w:rPr>
        <w:t>.</w:t>
      </w:r>
    </w:p>
    <w:p w14:paraId="5FC59554" w14:textId="77777777" w:rsidR="00180C4A" w:rsidRPr="005C3EB4" w:rsidRDefault="00180C4A" w:rsidP="00180C4A">
      <w:pPr>
        <w:jc w:val="both"/>
        <w:rPr>
          <w:rFonts w:asciiTheme="minorHAnsi" w:hAnsiTheme="minorHAnsi" w:cstheme="minorHAnsi"/>
          <w:sz w:val="22"/>
          <w:szCs w:val="22"/>
          <w:lang w:val="fr-BE"/>
        </w:rPr>
      </w:pPr>
    </w:p>
    <w:p w14:paraId="07E8B41D" w14:textId="6AC4BD39" w:rsidR="00180C4A" w:rsidRDefault="00180C4A" w:rsidP="00180C4A">
      <w:pPr>
        <w:jc w:val="both"/>
        <w:rPr>
          <w:rFonts w:asciiTheme="minorHAnsi" w:hAnsiTheme="minorHAnsi" w:cstheme="minorHAnsi"/>
          <w:sz w:val="22"/>
          <w:szCs w:val="22"/>
          <w:lang w:val="fr-BE"/>
        </w:rPr>
      </w:pPr>
      <w:r w:rsidRPr="005C3EB4">
        <w:rPr>
          <w:rFonts w:asciiTheme="minorHAnsi" w:hAnsiTheme="minorHAnsi" w:cstheme="minorHAnsi"/>
          <w:sz w:val="22"/>
          <w:szCs w:val="22"/>
          <w:lang w:val="fr-BE"/>
        </w:rPr>
        <w:t xml:space="preserve">Chaque modification sera soumise et approuvée par </w:t>
      </w:r>
      <w:r w:rsidRPr="003434F2">
        <w:rPr>
          <w:rFonts w:asciiTheme="minorHAnsi" w:hAnsiTheme="minorHAnsi" w:cstheme="minorHAnsi"/>
          <w:sz w:val="22"/>
          <w:szCs w:val="22"/>
          <w:lang w:val="fr-BE"/>
        </w:rPr>
        <w:t xml:space="preserve">le </w:t>
      </w:r>
      <w:r>
        <w:rPr>
          <w:rFonts w:asciiTheme="minorHAnsi" w:hAnsiTheme="minorHAnsi" w:cstheme="minorHAnsi"/>
          <w:sz w:val="22"/>
          <w:szCs w:val="22"/>
          <w:lang w:val="fr-BE"/>
        </w:rPr>
        <w:t>conseil d’administration de l’</w:t>
      </w:r>
      <w:r w:rsidR="00AA3592">
        <w:rPr>
          <w:rFonts w:asciiTheme="minorHAnsi" w:hAnsiTheme="minorHAnsi" w:cstheme="minorHAnsi"/>
          <w:sz w:val="22"/>
          <w:szCs w:val="22"/>
          <w:lang w:val="fr-BE"/>
        </w:rPr>
        <w:t>U</w:t>
      </w:r>
      <w:r>
        <w:rPr>
          <w:rFonts w:asciiTheme="minorHAnsi" w:hAnsiTheme="minorHAnsi" w:cstheme="minorHAnsi"/>
          <w:sz w:val="22"/>
          <w:szCs w:val="22"/>
          <w:lang w:val="fr-BE"/>
        </w:rPr>
        <w:t>nion nationale et soumise pour information au conseil d’administration des mutualités affiliées et sociétés mutualistes régionales que celles-ci ont créées</w:t>
      </w:r>
      <w:r w:rsidRPr="005C3EB4">
        <w:rPr>
          <w:rFonts w:asciiTheme="minorHAnsi" w:hAnsiTheme="minorHAnsi" w:cstheme="minorHAnsi"/>
          <w:sz w:val="22"/>
          <w:szCs w:val="22"/>
          <w:lang w:val="fr-BE"/>
        </w:rPr>
        <w:t>.</w:t>
      </w:r>
    </w:p>
    <w:bookmarkEnd w:id="138"/>
    <w:p w14:paraId="0B3CD5FB" w14:textId="77777777" w:rsidR="00E042C3" w:rsidRPr="00180C4A" w:rsidRDefault="00E042C3" w:rsidP="00365370">
      <w:pPr>
        <w:jc w:val="both"/>
        <w:rPr>
          <w:rFonts w:asciiTheme="minorHAnsi" w:hAnsiTheme="minorHAnsi" w:cstheme="minorHAnsi"/>
          <w:b/>
          <w:bCs/>
          <w:sz w:val="22"/>
          <w:szCs w:val="22"/>
          <w:highlight w:val="yellow"/>
          <w:u w:val="single"/>
          <w:lang w:val="fr-BE"/>
        </w:rPr>
      </w:pPr>
    </w:p>
    <w:p w14:paraId="78965985" w14:textId="7455F0A0" w:rsidR="006F6B3D" w:rsidRPr="003B1DB2" w:rsidRDefault="00710A13" w:rsidP="00B45746">
      <w:pPr>
        <w:pStyle w:val="Titre1"/>
        <w:numPr>
          <w:ilvl w:val="0"/>
          <w:numId w:val="1"/>
        </w:numPr>
        <w:jc w:val="both"/>
        <w:rPr>
          <w:rFonts w:ascii="Calibri" w:hAnsi="Calibri" w:cs="Calibri"/>
          <w:sz w:val="22"/>
          <w:szCs w:val="22"/>
          <w:lang w:val="nl-BE"/>
        </w:rPr>
      </w:pPr>
      <w:bookmarkStart w:id="147" w:name="_Toc13732558"/>
      <w:bookmarkStart w:id="148" w:name="_Toc13736646"/>
      <w:bookmarkStart w:id="149" w:name="_Toc15030106"/>
      <w:bookmarkStart w:id="150" w:name="_Toc181779692"/>
      <w:proofErr w:type="spellStart"/>
      <w:r>
        <w:rPr>
          <w:rFonts w:ascii="Calibri" w:hAnsi="Calibri" w:cs="Calibri"/>
          <w:sz w:val="22"/>
          <w:szCs w:val="22"/>
          <w:lang w:val="nl-BE"/>
        </w:rPr>
        <w:t>Rôle</w:t>
      </w:r>
      <w:proofErr w:type="spellEnd"/>
      <w:r w:rsidRPr="003B1DB2">
        <w:rPr>
          <w:rFonts w:ascii="Calibri" w:hAnsi="Calibri" w:cs="Calibri"/>
          <w:sz w:val="22"/>
          <w:szCs w:val="22"/>
          <w:lang w:val="nl-BE"/>
        </w:rPr>
        <w:t xml:space="preserve"> </w:t>
      </w:r>
      <w:r w:rsidR="006F6B3D" w:rsidRPr="003B1DB2">
        <w:rPr>
          <w:rFonts w:ascii="Calibri" w:hAnsi="Calibri" w:cs="Calibri"/>
          <w:sz w:val="22"/>
          <w:szCs w:val="22"/>
          <w:lang w:val="nl-BE"/>
        </w:rPr>
        <w:t xml:space="preserve">du </w:t>
      </w:r>
      <w:r w:rsidR="00DA48FE">
        <w:rPr>
          <w:rFonts w:ascii="Calibri" w:hAnsi="Calibri" w:cs="Calibri"/>
          <w:sz w:val="22"/>
          <w:szCs w:val="22"/>
          <w:lang w:val="nl-BE"/>
        </w:rPr>
        <w:t>c</w:t>
      </w:r>
      <w:r w:rsidR="006F6B3D" w:rsidRPr="003B1DB2">
        <w:rPr>
          <w:rFonts w:ascii="Calibri" w:hAnsi="Calibri" w:cs="Calibri"/>
          <w:sz w:val="22"/>
          <w:szCs w:val="22"/>
          <w:lang w:val="nl-BE"/>
        </w:rPr>
        <w:t xml:space="preserve">ompliance </w:t>
      </w:r>
      <w:proofErr w:type="spellStart"/>
      <w:r w:rsidR="00DA48FE">
        <w:rPr>
          <w:rFonts w:ascii="Calibri" w:hAnsi="Calibri" w:cs="Calibri"/>
          <w:sz w:val="22"/>
          <w:szCs w:val="22"/>
          <w:lang w:val="nl-BE"/>
        </w:rPr>
        <w:t>o</w:t>
      </w:r>
      <w:r w:rsidR="006F6B3D" w:rsidRPr="003B1DB2">
        <w:rPr>
          <w:rFonts w:ascii="Calibri" w:hAnsi="Calibri" w:cs="Calibri"/>
          <w:sz w:val="22"/>
          <w:szCs w:val="22"/>
          <w:lang w:val="nl-BE"/>
        </w:rPr>
        <w:t>fficer</w:t>
      </w:r>
      <w:bookmarkEnd w:id="147"/>
      <w:bookmarkEnd w:id="148"/>
      <w:bookmarkEnd w:id="149"/>
      <w:bookmarkEnd w:id="150"/>
      <w:proofErr w:type="spellEnd"/>
    </w:p>
    <w:p w14:paraId="11F005E7" w14:textId="77777777" w:rsidR="0011610E" w:rsidRPr="0011610E" w:rsidRDefault="0011610E" w:rsidP="00B9727C">
      <w:pPr>
        <w:jc w:val="both"/>
        <w:rPr>
          <w:rFonts w:asciiTheme="minorHAnsi" w:hAnsiTheme="minorHAnsi" w:cstheme="minorHAnsi"/>
          <w:sz w:val="22"/>
          <w:szCs w:val="22"/>
          <w:lang w:val="fr-BE"/>
        </w:rPr>
      </w:pPr>
    </w:p>
    <w:p w14:paraId="6EE12EFD" w14:textId="534A3DED" w:rsidR="006F6B3D" w:rsidRPr="005C3EB4" w:rsidRDefault="006F6B3D" w:rsidP="00B9727C">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Le </w:t>
      </w:r>
      <w:r w:rsidR="00AA3592">
        <w:rPr>
          <w:rFonts w:asciiTheme="minorHAnsi" w:hAnsiTheme="minorHAnsi" w:cstheme="minorHAnsi"/>
          <w:sz w:val="22"/>
          <w:szCs w:val="22"/>
          <w:lang w:val="fr-FR"/>
        </w:rPr>
        <w:t>c</w:t>
      </w:r>
      <w:r w:rsidRPr="005C3EB4">
        <w:rPr>
          <w:rFonts w:asciiTheme="minorHAnsi" w:hAnsiTheme="minorHAnsi" w:cstheme="minorHAnsi"/>
          <w:sz w:val="22"/>
          <w:szCs w:val="22"/>
          <w:lang w:val="fr-FR"/>
        </w:rPr>
        <w:t xml:space="preserve">ompliance </w:t>
      </w:r>
      <w:proofErr w:type="spellStart"/>
      <w:r w:rsidR="00D92CA8">
        <w:rPr>
          <w:rFonts w:asciiTheme="minorHAnsi" w:hAnsiTheme="minorHAnsi" w:cstheme="minorHAnsi"/>
          <w:sz w:val="22"/>
          <w:szCs w:val="22"/>
          <w:lang w:val="fr-FR"/>
        </w:rPr>
        <w:t>o</w:t>
      </w:r>
      <w:r w:rsidRPr="005C3EB4">
        <w:rPr>
          <w:rFonts w:asciiTheme="minorHAnsi" w:hAnsiTheme="minorHAnsi" w:cstheme="minorHAnsi"/>
          <w:sz w:val="22"/>
          <w:szCs w:val="22"/>
          <w:lang w:val="fr-FR"/>
        </w:rPr>
        <w:t>fficer</w:t>
      </w:r>
      <w:proofErr w:type="spellEnd"/>
      <w:r w:rsidRPr="005C3EB4">
        <w:rPr>
          <w:rFonts w:asciiTheme="minorHAnsi" w:hAnsiTheme="minorHAnsi" w:cstheme="minorHAnsi"/>
          <w:sz w:val="22"/>
          <w:szCs w:val="22"/>
          <w:lang w:val="fr-FR"/>
        </w:rPr>
        <w:t xml:space="preserve"> :</w:t>
      </w:r>
    </w:p>
    <w:p w14:paraId="4FD49027" w14:textId="77777777" w:rsidR="006F6B3D" w:rsidRPr="005C3EB4" w:rsidRDefault="006F6B3D" w:rsidP="00B9727C">
      <w:pPr>
        <w:jc w:val="both"/>
        <w:rPr>
          <w:rFonts w:asciiTheme="minorHAnsi" w:hAnsiTheme="minorHAnsi" w:cstheme="minorHAnsi"/>
          <w:sz w:val="22"/>
          <w:szCs w:val="22"/>
          <w:lang w:val="fr-FR"/>
        </w:rPr>
      </w:pPr>
    </w:p>
    <w:p w14:paraId="3A85354F" w14:textId="77777777" w:rsidR="0000019B" w:rsidRPr="0000019B" w:rsidRDefault="0000019B" w:rsidP="003B1DB2">
      <w:pPr>
        <w:numPr>
          <w:ilvl w:val="0"/>
          <w:numId w:val="7"/>
        </w:numPr>
        <w:spacing w:after="120"/>
        <w:jc w:val="both"/>
        <w:rPr>
          <w:rFonts w:asciiTheme="minorHAnsi" w:hAnsiTheme="minorHAnsi" w:cstheme="minorHAnsi"/>
          <w:sz w:val="22"/>
          <w:szCs w:val="22"/>
          <w:lang w:val="fr-FR"/>
        </w:rPr>
      </w:pPr>
      <w:bookmarkStart w:id="151" w:name="_Hlk144979135"/>
      <w:r w:rsidRPr="00123663">
        <w:rPr>
          <w:rFonts w:asciiTheme="minorHAnsi" w:hAnsiTheme="minorHAnsi" w:cstheme="minorHAnsi"/>
          <w:sz w:val="22"/>
          <w:szCs w:val="22"/>
          <w:lang w:val="fr-BE" w:eastAsia="en-GB"/>
        </w:rPr>
        <w:t xml:space="preserve">se tient à l’écoute de tous les collaborateurs concernant les </w:t>
      </w:r>
      <w:r>
        <w:rPr>
          <w:rFonts w:asciiTheme="minorHAnsi" w:hAnsiTheme="minorHAnsi" w:cstheme="minorHAnsi"/>
          <w:sz w:val="22"/>
          <w:szCs w:val="22"/>
          <w:lang w:val="fr-BE" w:eastAsia="en-GB"/>
        </w:rPr>
        <w:t>questions/remarques/</w:t>
      </w:r>
      <w:r w:rsidRPr="00123663">
        <w:rPr>
          <w:rFonts w:asciiTheme="minorHAnsi" w:hAnsiTheme="minorHAnsi" w:cstheme="minorHAnsi"/>
          <w:sz w:val="22"/>
          <w:szCs w:val="22"/>
          <w:lang w:val="fr-BE" w:eastAsia="en-GB"/>
        </w:rPr>
        <w:t>problèmes lié</w:t>
      </w:r>
      <w:r>
        <w:rPr>
          <w:rFonts w:asciiTheme="minorHAnsi" w:hAnsiTheme="minorHAnsi" w:cstheme="minorHAnsi"/>
          <w:sz w:val="22"/>
          <w:szCs w:val="22"/>
          <w:lang w:val="fr-BE" w:eastAsia="en-GB"/>
        </w:rPr>
        <w:t>s</w:t>
      </w:r>
      <w:r w:rsidRPr="00123663">
        <w:rPr>
          <w:rFonts w:asciiTheme="minorHAnsi" w:hAnsiTheme="minorHAnsi" w:cstheme="minorHAnsi"/>
          <w:sz w:val="22"/>
          <w:szCs w:val="22"/>
          <w:lang w:val="fr-BE" w:eastAsia="en-GB"/>
        </w:rPr>
        <w:t xml:space="preserve"> à l’application des règles d’intégrité</w:t>
      </w:r>
      <w:r>
        <w:rPr>
          <w:rFonts w:asciiTheme="minorHAnsi" w:hAnsiTheme="minorHAnsi" w:cstheme="minorHAnsi"/>
          <w:sz w:val="22"/>
          <w:szCs w:val="22"/>
          <w:lang w:val="fr-BE" w:eastAsia="en-GB"/>
        </w:rPr>
        <w:t>.</w:t>
      </w:r>
    </w:p>
    <w:bookmarkEnd w:id="151"/>
    <w:p w14:paraId="28AB05E8" w14:textId="262416AF" w:rsidR="006F6B3D" w:rsidRPr="005C3EB4" w:rsidRDefault="00D55500" w:rsidP="003B1DB2">
      <w:pPr>
        <w:numPr>
          <w:ilvl w:val="0"/>
          <w:numId w:val="7"/>
        </w:numPr>
        <w:spacing w:after="120"/>
        <w:jc w:val="both"/>
        <w:rPr>
          <w:rFonts w:asciiTheme="minorHAnsi" w:hAnsiTheme="minorHAnsi" w:cstheme="minorHAnsi"/>
          <w:sz w:val="22"/>
          <w:szCs w:val="22"/>
          <w:lang w:val="fr-FR"/>
        </w:rPr>
      </w:pPr>
      <w:r>
        <w:rPr>
          <w:rFonts w:asciiTheme="minorHAnsi" w:hAnsiTheme="minorHAnsi" w:cstheme="minorHAnsi"/>
          <w:sz w:val="22"/>
          <w:szCs w:val="22"/>
          <w:lang w:val="fr-FR"/>
        </w:rPr>
        <w:t>e</w:t>
      </w:r>
      <w:r w:rsidR="006F6B3D" w:rsidRPr="005C3EB4">
        <w:rPr>
          <w:rFonts w:asciiTheme="minorHAnsi" w:hAnsiTheme="minorHAnsi" w:cstheme="minorHAnsi"/>
          <w:sz w:val="22"/>
          <w:szCs w:val="22"/>
          <w:lang w:val="fr-FR"/>
        </w:rPr>
        <w:t>xerce les tâches et les compétences qui lui sont assignées par le présent code</w:t>
      </w:r>
      <w:r w:rsidR="001E61E1">
        <w:rPr>
          <w:rFonts w:asciiTheme="minorHAnsi" w:hAnsiTheme="minorHAnsi" w:cstheme="minorHAnsi"/>
          <w:sz w:val="22"/>
          <w:szCs w:val="22"/>
          <w:lang w:val="fr-FR"/>
        </w:rPr>
        <w:t xml:space="preserve"> ainsi que par les chartes et politiques en vigueur au sein de l’Union </w:t>
      </w:r>
      <w:r w:rsidR="00D62D51">
        <w:rPr>
          <w:rFonts w:asciiTheme="minorHAnsi" w:hAnsiTheme="minorHAnsi" w:cstheme="minorHAnsi"/>
          <w:sz w:val="22"/>
          <w:szCs w:val="22"/>
          <w:lang w:val="fr-FR"/>
        </w:rPr>
        <w:t>n</w:t>
      </w:r>
      <w:r w:rsidR="001E61E1">
        <w:rPr>
          <w:rFonts w:asciiTheme="minorHAnsi" w:hAnsiTheme="minorHAnsi" w:cstheme="minorHAnsi"/>
          <w:sz w:val="22"/>
          <w:szCs w:val="22"/>
          <w:lang w:val="fr-FR"/>
        </w:rPr>
        <w:t>ationale</w:t>
      </w:r>
      <w:r w:rsidR="006F6B3D" w:rsidRPr="005C3EB4">
        <w:rPr>
          <w:rFonts w:asciiTheme="minorHAnsi" w:hAnsiTheme="minorHAnsi" w:cstheme="minorHAnsi"/>
          <w:sz w:val="22"/>
          <w:szCs w:val="22"/>
          <w:lang w:val="fr-FR"/>
        </w:rPr>
        <w:t> ;</w:t>
      </w:r>
    </w:p>
    <w:p w14:paraId="440E51AC" w14:textId="5186F145" w:rsidR="006F6B3D" w:rsidRPr="005C3EB4" w:rsidRDefault="00D55500" w:rsidP="003B1DB2">
      <w:pPr>
        <w:numPr>
          <w:ilvl w:val="0"/>
          <w:numId w:val="7"/>
        </w:numPr>
        <w:spacing w:after="120"/>
        <w:jc w:val="both"/>
        <w:rPr>
          <w:rFonts w:asciiTheme="minorHAnsi" w:hAnsiTheme="minorHAnsi" w:cstheme="minorHAnsi"/>
          <w:sz w:val="22"/>
          <w:szCs w:val="22"/>
          <w:lang w:val="fr-FR"/>
        </w:rPr>
      </w:pPr>
      <w:r>
        <w:rPr>
          <w:rFonts w:asciiTheme="minorHAnsi" w:hAnsiTheme="minorHAnsi" w:cstheme="minorHAnsi"/>
          <w:sz w:val="22"/>
          <w:szCs w:val="22"/>
          <w:lang w:val="fr-FR"/>
        </w:rPr>
        <w:t>p</w:t>
      </w:r>
      <w:r w:rsidR="006F6B3D" w:rsidRPr="005C3EB4">
        <w:rPr>
          <w:rFonts w:asciiTheme="minorHAnsi" w:hAnsiTheme="minorHAnsi" w:cstheme="minorHAnsi"/>
          <w:sz w:val="22"/>
          <w:szCs w:val="22"/>
          <w:lang w:val="fr-FR"/>
        </w:rPr>
        <w:t xml:space="preserve">eut accorder des </w:t>
      </w:r>
      <w:r w:rsidR="005106F8" w:rsidRPr="005C3EB4">
        <w:rPr>
          <w:rFonts w:asciiTheme="minorHAnsi" w:hAnsiTheme="minorHAnsi" w:cstheme="minorHAnsi"/>
          <w:sz w:val="22"/>
          <w:szCs w:val="22"/>
          <w:lang w:val="fr-FR"/>
        </w:rPr>
        <w:t xml:space="preserve">exemptions </w:t>
      </w:r>
      <w:r w:rsidR="006F6B3D" w:rsidRPr="005C3EB4">
        <w:rPr>
          <w:rFonts w:asciiTheme="minorHAnsi" w:hAnsiTheme="minorHAnsi" w:cstheme="minorHAnsi"/>
          <w:sz w:val="22"/>
          <w:szCs w:val="22"/>
          <w:lang w:val="fr-FR"/>
        </w:rPr>
        <w:t xml:space="preserve">aux dispositions du présent code si le </w:t>
      </w:r>
      <w:r w:rsidR="00D62D51">
        <w:rPr>
          <w:rFonts w:asciiTheme="minorHAnsi" w:hAnsiTheme="minorHAnsi" w:cstheme="minorHAnsi"/>
          <w:sz w:val="22"/>
          <w:szCs w:val="22"/>
          <w:lang w:val="fr-FR"/>
        </w:rPr>
        <w:t>c</w:t>
      </w:r>
      <w:r w:rsidR="00F40357">
        <w:rPr>
          <w:rFonts w:asciiTheme="minorHAnsi" w:hAnsiTheme="minorHAnsi" w:cstheme="minorHAnsi"/>
          <w:sz w:val="22"/>
          <w:szCs w:val="22"/>
          <w:lang w:val="fr-FR"/>
        </w:rPr>
        <w:t>onseil d’administration</w:t>
      </w:r>
      <w:r w:rsidR="006F6B3D" w:rsidRPr="005C3EB4">
        <w:rPr>
          <w:rFonts w:asciiTheme="minorHAnsi" w:hAnsiTheme="minorHAnsi" w:cstheme="minorHAnsi"/>
          <w:sz w:val="22"/>
          <w:szCs w:val="22"/>
          <w:lang w:val="fr-FR"/>
        </w:rPr>
        <w:t xml:space="preserve"> en donne </w:t>
      </w:r>
      <w:r w:rsidR="005106F8" w:rsidRPr="005C3EB4">
        <w:rPr>
          <w:rFonts w:asciiTheme="minorHAnsi" w:hAnsiTheme="minorHAnsi" w:cstheme="minorHAnsi"/>
          <w:sz w:val="22"/>
          <w:szCs w:val="22"/>
          <w:lang w:val="fr-FR"/>
        </w:rPr>
        <w:t>l’</w:t>
      </w:r>
      <w:r w:rsidR="006F6B3D" w:rsidRPr="005C3EB4">
        <w:rPr>
          <w:rFonts w:asciiTheme="minorHAnsi" w:hAnsiTheme="minorHAnsi" w:cstheme="minorHAnsi"/>
          <w:sz w:val="22"/>
          <w:szCs w:val="22"/>
          <w:lang w:val="fr-FR"/>
        </w:rPr>
        <w:t>autorisation</w:t>
      </w:r>
      <w:r w:rsidR="00623A06" w:rsidRPr="005C3EB4">
        <w:rPr>
          <w:rFonts w:asciiTheme="minorHAnsi" w:hAnsiTheme="minorHAnsi" w:cstheme="minorHAnsi"/>
          <w:sz w:val="22"/>
          <w:szCs w:val="22"/>
          <w:lang w:val="fr-FR"/>
        </w:rPr>
        <w:t xml:space="preserve"> </w:t>
      </w:r>
      <w:r w:rsidR="006F6B3D" w:rsidRPr="005C3EB4">
        <w:rPr>
          <w:rFonts w:asciiTheme="minorHAnsi" w:hAnsiTheme="minorHAnsi" w:cstheme="minorHAnsi"/>
          <w:sz w:val="22"/>
          <w:szCs w:val="22"/>
          <w:lang w:val="fr-FR"/>
        </w:rPr>
        <w:t>;</w:t>
      </w:r>
    </w:p>
    <w:p w14:paraId="74601CC1" w14:textId="77777777" w:rsidR="006F6B3D" w:rsidRDefault="00D55500" w:rsidP="003B1DB2">
      <w:pPr>
        <w:numPr>
          <w:ilvl w:val="0"/>
          <w:numId w:val="7"/>
        </w:numPr>
        <w:spacing w:after="120"/>
        <w:jc w:val="both"/>
        <w:rPr>
          <w:rFonts w:asciiTheme="minorHAnsi" w:hAnsiTheme="minorHAnsi" w:cstheme="minorHAnsi"/>
          <w:sz w:val="22"/>
          <w:szCs w:val="22"/>
          <w:lang w:val="fr-FR"/>
        </w:rPr>
      </w:pPr>
      <w:r>
        <w:rPr>
          <w:rFonts w:asciiTheme="minorHAnsi" w:hAnsiTheme="minorHAnsi" w:cstheme="minorHAnsi"/>
          <w:sz w:val="22"/>
          <w:szCs w:val="22"/>
          <w:lang w:val="fr-FR"/>
        </w:rPr>
        <w:t>t</w:t>
      </w:r>
      <w:r w:rsidR="006F6B3D" w:rsidRPr="005C3EB4">
        <w:rPr>
          <w:rFonts w:asciiTheme="minorHAnsi" w:hAnsiTheme="minorHAnsi" w:cstheme="minorHAnsi"/>
          <w:sz w:val="22"/>
          <w:szCs w:val="22"/>
          <w:lang w:val="fr-FR"/>
        </w:rPr>
        <w:t>ient un relevé détaillé des activités relatives au présent code ;</w:t>
      </w:r>
    </w:p>
    <w:p w14:paraId="009BD020" w14:textId="40E2B8A9" w:rsidR="001E61E1" w:rsidRPr="00807E0A" w:rsidRDefault="00D55500" w:rsidP="003B1DB2">
      <w:pPr>
        <w:numPr>
          <w:ilvl w:val="0"/>
          <w:numId w:val="9"/>
        </w:numPr>
        <w:spacing w:after="120"/>
        <w:ind w:right="170"/>
        <w:jc w:val="both"/>
        <w:rPr>
          <w:rFonts w:ascii="Calibri" w:hAnsi="Calibri" w:cs="Calibri"/>
          <w:sz w:val="22"/>
          <w:szCs w:val="22"/>
          <w:lang w:val="fr-FR"/>
        </w:rPr>
      </w:pPr>
      <w:r w:rsidRPr="00807E0A">
        <w:rPr>
          <w:rFonts w:asciiTheme="minorHAnsi" w:hAnsiTheme="minorHAnsi" w:cstheme="minorHAnsi"/>
          <w:sz w:val="22"/>
          <w:szCs w:val="22"/>
          <w:lang w:val="fr-FR"/>
        </w:rPr>
        <w:t>é</w:t>
      </w:r>
      <w:r w:rsidR="006F6B3D" w:rsidRPr="00807E0A">
        <w:rPr>
          <w:rFonts w:asciiTheme="minorHAnsi" w:hAnsiTheme="minorHAnsi" w:cstheme="minorHAnsi"/>
          <w:sz w:val="22"/>
          <w:szCs w:val="22"/>
          <w:lang w:val="fr-FR"/>
        </w:rPr>
        <w:t xml:space="preserve">tablit un </w:t>
      </w:r>
      <w:r w:rsidR="003B66B0" w:rsidRPr="00807E0A">
        <w:rPr>
          <w:rFonts w:asciiTheme="minorHAnsi" w:hAnsiTheme="minorHAnsi" w:cstheme="minorHAnsi"/>
          <w:sz w:val="22"/>
          <w:szCs w:val="22"/>
          <w:lang w:val="fr-FR"/>
        </w:rPr>
        <w:t xml:space="preserve">rapport </w:t>
      </w:r>
      <w:r w:rsidR="005106F8" w:rsidRPr="00807E0A">
        <w:rPr>
          <w:rFonts w:asciiTheme="minorHAnsi" w:hAnsiTheme="minorHAnsi" w:cstheme="minorHAnsi"/>
          <w:sz w:val="22"/>
          <w:szCs w:val="22"/>
          <w:lang w:val="fr-FR"/>
        </w:rPr>
        <w:t xml:space="preserve">à destination du </w:t>
      </w:r>
      <w:r w:rsidR="00D62D51">
        <w:rPr>
          <w:rFonts w:asciiTheme="minorHAnsi" w:hAnsiTheme="minorHAnsi" w:cstheme="minorHAnsi"/>
          <w:sz w:val="22"/>
          <w:szCs w:val="22"/>
          <w:lang w:val="fr-BE" w:eastAsia="en-GB"/>
        </w:rPr>
        <w:t>c</w:t>
      </w:r>
      <w:r w:rsidR="00F40357">
        <w:rPr>
          <w:rFonts w:asciiTheme="minorHAnsi" w:hAnsiTheme="minorHAnsi" w:cstheme="minorHAnsi"/>
          <w:sz w:val="22"/>
          <w:szCs w:val="22"/>
          <w:lang w:val="fr-BE" w:eastAsia="en-GB"/>
        </w:rPr>
        <w:t>onseil d’administration</w:t>
      </w:r>
      <w:r w:rsidR="00296DF4">
        <w:rPr>
          <w:rFonts w:asciiTheme="minorHAnsi" w:hAnsiTheme="minorHAnsi" w:cstheme="minorHAnsi"/>
          <w:sz w:val="22"/>
          <w:szCs w:val="22"/>
          <w:lang w:val="fr-FR"/>
        </w:rPr>
        <w:t>.</w:t>
      </w:r>
    </w:p>
    <w:p w14:paraId="3A48E694" w14:textId="3B207EF6" w:rsidR="00296DF4" w:rsidRDefault="00807E0A" w:rsidP="00296DF4">
      <w:pPr>
        <w:spacing w:after="120"/>
        <w:ind w:left="709" w:right="170"/>
        <w:jc w:val="both"/>
        <w:rPr>
          <w:rFonts w:ascii="Calibri" w:hAnsi="Calibri" w:cs="Calibri"/>
          <w:sz w:val="22"/>
          <w:szCs w:val="22"/>
          <w:lang w:val="fr-FR"/>
        </w:rPr>
      </w:pPr>
      <w:r w:rsidRPr="001E61E1">
        <w:rPr>
          <w:rFonts w:ascii="Calibri" w:hAnsi="Calibri" w:cs="Calibri"/>
          <w:sz w:val="22"/>
          <w:szCs w:val="22"/>
          <w:lang w:val="fr-FR"/>
        </w:rPr>
        <w:t xml:space="preserve">Ce rapport </w:t>
      </w:r>
      <w:r w:rsidR="001E61E1" w:rsidRPr="001E61E1">
        <w:rPr>
          <w:rFonts w:ascii="Calibri" w:hAnsi="Calibri" w:cs="Calibri"/>
          <w:sz w:val="22"/>
          <w:szCs w:val="22"/>
          <w:lang w:val="fr-FR"/>
        </w:rPr>
        <w:t xml:space="preserve">doit </w:t>
      </w:r>
      <w:r w:rsidRPr="00296DF4">
        <w:rPr>
          <w:rFonts w:ascii="Calibri" w:hAnsi="Calibri" w:cs="Calibri"/>
          <w:sz w:val="22"/>
          <w:szCs w:val="22"/>
          <w:lang w:val="fr-FR"/>
        </w:rPr>
        <w:t>permet</w:t>
      </w:r>
      <w:r w:rsidR="001E61E1" w:rsidRPr="00296DF4">
        <w:rPr>
          <w:rFonts w:ascii="Calibri" w:hAnsi="Calibri" w:cs="Calibri"/>
          <w:sz w:val="22"/>
          <w:szCs w:val="22"/>
          <w:lang w:val="fr-FR"/>
        </w:rPr>
        <w:t>tre</w:t>
      </w:r>
      <w:r w:rsidRPr="00296DF4">
        <w:rPr>
          <w:rFonts w:ascii="Calibri" w:hAnsi="Calibri" w:cs="Calibri"/>
          <w:sz w:val="22"/>
          <w:szCs w:val="22"/>
          <w:lang w:val="fr-FR"/>
        </w:rPr>
        <w:t xml:space="preserve"> de s’assurer que </w:t>
      </w:r>
      <w:r w:rsidR="00D62D51">
        <w:rPr>
          <w:rFonts w:ascii="Calibri" w:hAnsi="Calibri" w:cs="Calibri"/>
          <w:sz w:val="22"/>
          <w:szCs w:val="22"/>
          <w:lang w:val="fr-FR"/>
        </w:rPr>
        <w:t>l’</w:t>
      </w:r>
      <w:r w:rsidR="0000019B">
        <w:rPr>
          <w:rFonts w:ascii="Calibri" w:hAnsi="Calibri" w:cs="Calibri"/>
          <w:sz w:val="22"/>
          <w:szCs w:val="22"/>
          <w:lang w:val="fr-FR"/>
        </w:rPr>
        <w:t>organisation</w:t>
      </w:r>
      <w:r w:rsidRPr="00296DF4">
        <w:rPr>
          <w:rFonts w:ascii="Calibri" w:hAnsi="Calibri" w:cs="Calibri"/>
          <w:sz w:val="22"/>
          <w:szCs w:val="22"/>
          <w:lang w:val="fr-FR"/>
        </w:rPr>
        <w:t xml:space="preserve"> respecte </w:t>
      </w:r>
      <w:r w:rsidR="001E61E1" w:rsidRPr="00296DF4">
        <w:rPr>
          <w:rFonts w:ascii="Calibri" w:hAnsi="Calibri" w:cs="Calibri"/>
          <w:sz w:val="22"/>
          <w:szCs w:val="22"/>
          <w:lang w:val="fr-FR"/>
        </w:rPr>
        <w:t xml:space="preserve">bien </w:t>
      </w:r>
      <w:r w:rsidRPr="00296DF4">
        <w:rPr>
          <w:rFonts w:ascii="Calibri" w:hAnsi="Calibri" w:cs="Calibri"/>
          <w:sz w:val="22"/>
          <w:szCs w:val="22"/>
          <w:lang w:val="fr-FR"/>
        </w:rPr>
        <w:t>les lois et réglementation</w:t>
      </w:r>
      <w:r w:rsidR="001E61E1" w:rsidRPr="00296DF4">
        <w:rPr>
          <w:rFonts w:ascii="Calibri" w:hAnsi="Calibri" w:cs="Calibri"/>
          <w:sz w:val="22"/>
          <w:szCs w:val="22"/>
          <w:lang w:val="fr-FR"/>
        </w:rPr>
        <w:t>s</w:t>
      </w:r>
      <w:r w:rsidRPr="00296DF4">
        <w:rPr>
          <w:rFonts w:ascii="Calibri" w:hAnsi="Calibri" w:cs="Calibri"/>
          <w:sz w:val="22"/>
          <w:szCs w:val="22"/>
          <w:lang w:val="fr-FR"/>
        </w:rPr>
        <w:t xml:space="preserve"> qui sont applicables à ses activités ainsi que le code </w:t>
      </w:r>
      <w:del w:id="152" w:author="ARIJS Sonia (200)" w:date="2024-11-06T09:52:00Z" w16du:dateUtc="2024-11-06T08:52:00Z">
        <w:r w:rsidRPr="00296DF4" w:rsidDel="004C5A2E">
          <w:rPr>
            <w:rFonts w:ascii="Calibri" w:hAnsi="Calibri" w:cs="Calibri"/>
            <w:sz w:val="22"/>
            <w:szCs w:val="22"/>
            <w:lang w:val="fr-FR"/>
          </w:rPr>
          <w:delText>de conduite</w:delText>
        </w:r>
        <w:r w:rsidR="00861DF7" w:rsidDel="004C5A2E">
          <w:rPr>
            <w:rFonts w:ascii="Calibri" w:hAnsi="Calibri" w:cs="Calibri"/>
            <w:sz w:val="22"/>
            <w:szCs w:val="22"/>
            <w:lang w:val="fr-FR"/>
          </w:rPr>
          <w:delText xml:space="preserve"> </w:delText>
        </w:r>
      </w:del>
      <w:r w:rsidR="00D62D51">
        <w:rPr>
          <w:rFonts w:ascii="Calibri" w:hAnsi="Calibri" w:cs="Calibri"/>
          <w:sz w:val="22"/>
          <w:szCs w:val="22"/>
          <w:lang w:val="fr-FR"/>
        </w:rPr>
        <w:t>déontologique</w:t>
      </w:r>
      <w:r w:rsidRPr="00296DF4">
        <w:rPr>
          <w:rFonts w:ascii="Calibri" w:hAnsi="Calibri" w:cs="Calibri"/>
          <w:sz w:val="22"/>
          <w:szCs w:val="22"/>
          <w:lang w:val="fr-FR"/>
        </w:rPr>
        <w:t xml:space="preserve"> et les différentes chartes et politiques mises en place au sein de l’organisation.</w:t>
      </w:r>
      <w:r w:rsidR="001E61E1" w:rsidRPr="00296DF4">
        <w:rPr>
          <w:rFonts w:ascii="Calibri" w:hAnsi="Calibri" w:cs="Calibri"/>
          <w:sz w:val="22"/>
          <w:szCs w:val="22"/>
          <w:lang w:val="fr-FR"/>
        </w:rPr>
        <w:t xml:space="preserve">  </w:t>
      </w:r>
    </w:p>
    <w:p w14:paraId="546E89F6" w14:textId="6D0BABE6" w:rsidR="001E61E1" w:rsidRPr="00296DF4" w:rsidRDefault="001E61E1" w:rsidP="00296DF4">
      <w:pPr>
        <w:spacing w:after="120"/>
        <w:ind w:left="709" w:right="170"/>
        <w:jc w:val="both"/>
        <w:rPr>
          <w:rFonts w:ascii="Calibri" w:hAnsi="Calibri" w:cs="Calibri"/>
          <w:sz w:val="22"/>
          <w:szCs w:val="22"/>
          <w:lang w:val="fr-FR"/>
        </w:rPr>
      </w:pPr>
      <w:r w:rsidRPr="00296DF4">
        <w:rPr>
          <w:rFonts w:ascii="Calibri" w:hAnsi="Calibri" w:cs="Calibri"/>
          <w:sz w:val="22"/>
          <w:szCs w:val="22"/>
          <w:lang w:val="fr-FR"/>
        </w:rPr>
        <w:t>Les modalités du rapport qu</w:t>
      </w:r>
      <w:r w:rsidR="00832326">
        <w:rPr>
          <w:rFonts w:ascii="Calibri" w:hAnsi="Calibri" w:cs="Calibri"/>
          <w:sz w:val="22"/>
          <w:szCs w:val="22"/>
          <w:lang w:val="fr-FR"/>
        </w:rPr>
        <w:t>i d</w:t>
      </w:r>
      <w:r w:rsidRPr="00296DF4">
        <w:rPr>
          <w:rFonts w:ascii="Calibri" w:hAnsi="Calibri" w:cs="Calibri"/>
          <w:sz w:val="22"/>
          <w:szCs w:val="22"/>
          <w:lang w:val="fr-FR"/>
        </w:rPr>
        <w:t>oit</w:t>
      </w:r>
      <w:r w:rsidR="00832326">
        <w:rPr>
          <w:rFonts w:ascii="Calibri" w:hAnsi="Calibri" w:cs="Calibri"/>
          <w:sz w:val="22"/>
          <w:szCs w:val="22"/>
          <w:lang w:val="fr-FR"/>
        </w:rPr>
        <w:t xml:space="preserve"> être</w:t>
      </w:r>
      <w:r w:rsidRPr="00296DF4">
        <w:rPr>
          <w:rFonts w:ascii="Calibri" w:hAnsi="Calibri" w:cs="Calibri"/>
          <w:sz w:val="22"/>
          <w:szCs w:val="22"/>
          <w:lang w:val="fr-FR"/>
        </w:rPr>
        <w:t xml:space="preserve"> adress</w:t>
      </w:r>
      <w:r w:rsidR="00832326">
        <w:rPr>
          <w:rFonts w:ascii="Calibri" w:hAnsi="Calibri" w:cs="Calibri"/>
          <w:sz w:val="22"/>
          <w:szCs w:val="22"/>
          <w:lang w:val="fr-FR"/>
        </w:rPr>
        <w:t>é</w:t>
      </w:r>
      <w:r w:rsidRPr="00296DF4">
        <w:rPr>
          <w:rFonts w:ascii="Calibri" w:hAnsi="Calibri" w:cs="Calibri"/>
          <w:sz w:val="22"/>
          <w:szCs w:val="22"/>
          <w:lang w:val="fr-FR"/>
        </w:rPr>
        <w:t xml:space="preserve"> au </w:t>
      </w:r>
      <w:r w:rsidR="00D92CA8">
        <w:rPr>
          <w:rFonts w:ascii="Calibri" w:hAnsi="Calibri" w:cs="Calibri"/>
          <w:sz w:val="22"/>
          <w:szCs w:val="22"/>
          <w:lang w:val="fr-FR"/>
        </w:rPr>
        <w:t>c</w:t>
      </w:r>
      <w:r w:rsidR="00F40357">
        <w:rPr>
          <w:rFonts w:ascii="Calibri" w:hAnsi="Calibri" w:cs="Calibri"/>
          <w:sz w:val="22"/>
          <w:szCs w:val="22"/>
          <w:lang w:val="fr-FR"/>
        </w:rPr>
        <w:t>onseil d’administration</w:t>
      </w:r>
      <w:r w:rsidRPr="00296DF4">
        <w:rPr>
          <w:rFonts w:ascii="Calibri" w:hAnsi="Calibri" w:cs="Calibri"/>
          <w:sz w:val="22"/>
          <w:szCs w:val="22"/>
          <w:lang w:val="fr-FR"/>
        </w:rPr>
        <w:t xml:space="preserve"> sont également reprises dans la note du </w:t>
      </w:r>
      <w:r w:rsidR="00D92CA8">
        <w:rPr>
          <w:rFonts w:ascii="Calibri" w:hAnsi="Calibri" w:cs="Calibri"/>
          <w:sz w:val="22"/>
          <w:szCs w:val="22"/>
          <w:lang w:val="fr-FR"/>
        </w:rPr>
        <w:t>c</w:t>
      </w:r>
      <w:r w:rsidR="00F40357">
        <w:rPr>
          <w:rFonts w:ascii="Calibri" w:hAnsi="Calibri" w:cs="Calibri"/>
          <w:sz w:val="22"/>
          <w:szCs w:val="22"/>
          <w:lang w:val="fr-FR"/>
        </w:rPr>
        <w:t>onseil d’administration</w:t>
      </w:r>
      <w:r w:rsidR="00DD330B">
        <w:rPr>
          <w:rFonts w:ascii="Calibri" w:hAnsi="Calibri" w:cs="Calibri"/>
          <w:sz w:val="22"/>
          <w:szCs w:val="22"/>
          <w:lang w:val="fr-FR"/>
        </w:rPr>
        <w:t xml:space="preserve"> du </w:t>
      </w:r>
      <w:r w:rsidR="00FA6BCC">
        <w:rPr>
          <w:rFonts w:ascii="Calibri" w:hAnsi="Calibri" w:cs="Calibri"/>
          <w:sz w:val="22"/>
          <w:szCs w:val="22"/>
          <w:lang w:val="fr-FR"/>
        </w:rPr>
        <w:t>22/10/2020</w:t>
      </w:r>
      <w:r w:rsidRPr="00296DF4">
        <w:rPr>
          <w:rFonts w:ascii="Calibri" w:hAnsi="Calibri" w:cs="Calibri"/>
          <w:sz w:val="22"/>
          <w:szCs w:val="22"/>
          <w:lang w:val="fr-FR"/>
        </w:rPr>
        <w:t>.</w:t>
      </w:r>
    </w:p>
    <w:p w14:paraId="08E719EA" w14:textId="77777777" w:rsidR="00DD1C96" w:rsidRPr="00A45835" w:rsidRDefault="00DD1C96" w:rsidP="00DD1C96">
      <w:pPr>
        <w:jc w:val="both"/>
        <w:rPr>
          <w:rFonts w:asciiTheme="minorHAnsi" w:hAnsiTheme="minorHAnsi" w:cstheme="minorHAnsi"/>
          <w:b/>
          <w:bCs/>
          <w:sz w:val="22"/>
          <w:szCs w:val="22"/>
          <w:highlight w:val="yellow"/>
          <w:u w:val="single"/>
          <w:lang w:val="fr-BE"/>
        </w:rPr>
      </w:pPr>
      <w:bookmarkStart w:id="153" w:name="_Hlk144979174"/>
    </w:p>
    <w:p w14:paraId="24D9CEC5" w14:textId="69188312" w:rsidR="00DD1C96" w:rsidRPr="003B1DB2" w:rsidRDefault="00DD1C96" w:rsidP="00B45746">
      <w:pPr>
        <w:pStyle w:val="Titre1"/>
        <w:numPr>
          <w:ilvl w:val="0"/>
          <w:numId w:val="1"/>
        </w:numPr>
        <w:jc w:val="both"/>
        <w:rPr>
          <w:rFonts w:ascii="Calibri" w:hAnsi="Calibri" w:cs="Calibri"/>
          <w:sz w:val="22"/>
          <w:szCs w:val="22"/>
          <w:lang w:val="nl-BE"/>
        </w:rPr>
      </w:pPr>
      <w:bookmarkStart w:id="154" w:name="_Toc181779693"/>
      <w:proofErr w:type="spellStart"/>
      <w:r>
        <w:rPr>
          <w:rFonts w:ascii="Calibri" w:hAnsi="Calibri" w:cs="Calibri"/>
          <w:sz w:val="22"/>
          <w:szCs w:val="22"/>
          <w:lang w:val="nl-BE"/>
        </w:rPr>
        <w:t>Rôle</w:t>
      </w:r>
      <w:proofErr w:type="spellEnd"/>
      <w:r>
        <w:rPr>
          <w:rFonts w:ascii="Calibri" w:hAnsi="Calibri" w:cs="Calibri"/>
          <w:sz w:val="22"/>
          <w:szCs w:val="22"/>
          <w:lang w:val="nl-BE"/>
        </w:rPr>
        <w:t xml:space="preserve"> du </w:t>
      </w:r>
      <w:proofErr w:type="spellStart"/>
      <w:r>
        <w:rPr>
          <w:rFonts w:ascii="Calibri" w:hAnsi="Calibri" w:cs="Calibri"/>
          <w:sz w:val="22"/>
          <w:szCs w:val="22"/>
          <w:lang w:val="nl-BE"/>
        </w:rPr>
        <w:t>conseil</w:t>
      </w:r>
      <w:proofErr w:type="spellEnd"/>
      <w:r>
        <w:rPr>
          <w:rFonts w:ascii="Calibri" w:hAnsi="Calibri" w:cs="Calibri"/>
          <w:sz w:val="22"/>
          <w:szCs w:val="22"/>
          <w:lang w:val="nl-BE"/>
        </w:rPr>
        <w:t xml:space="preserve"> </w:t>
      </w:r>
      <w:proofErr w:type="spellStart"/>
      <w:r>
        <w:rPr>
          <w:rFonts w:ascii="Calibri" w:hAnsi="Calibri" w:cs="Calibri"/>
          <w:sz w:val="22"/>
          <w:szCs w:val="22"/>
          <w:lang w:val="nl-BE"/>
        </w:rPr>
        <w:t>d’administration</w:t>
      </w:r>
      <w:bookmarkEnd w:id="154"/>
      <w:proofErr w:type="spellEnd"/>
    </w:p>
    <w:p w14:paraId="52DE2E36" w14:textId="77777777" w:rsidR="00DD1C96" w:rsidRDefault="00DD1C96" w:rsidP="00DD1C96">
      <w:pPr>
        <w:jc w:val="both"/>
        <w:rPr>
          <w:rFonts w:asciiTheme="minorHAnsi" w:hAnsiTheme="minorHAnsi" w:cstheme="minorHAnsi"/>
          <w:sz w:val="22"/>
          <w:szCs w:val="22"/>
          <w:lang w:val="fr-FR"/>
        </w:rPr>
      </w:pPr>
    </w:p>
    <w:p w14:paraId="565A2E4C" w14:textId="77777777" w:rsidR="00F10D8C" w:rsidRDefault="00DD1C96" w:rsidP="00DD1C96">
      <w:pPr>
        <w:spacing w:after="120"/>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 conseil d’administration </w:t>
      </w:r>
    </w:p>
    <w:p w14:paraId="155E044B" w14:textId="7A878D65" w:rsidR="00F10D8C" w:rsidRDefault="00F10D8C" w:rsidP="00F10D8C">
      <w:pPr>
        <w:pStyle w:val="Paragraphedeliste"/>
        <w:numPr>
          <w:ilvl w:val="0"/>
          <w:numId w:val="9"/>
        </w:numPr>
        <w:spacing w:after="120"/>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approuve le texte et les mises à jour du code </w:t>
      </w:r>
      <w:del w:id="155" w:author="ARIJS Sonia (200)" w:date="2024-11-06T09:52:00Z" w16du:dateUtc="2024-11-06T08:52:00Z">
        <w:r w:rsidDel="004C5A2E">
          <w:rPr>
            <w:rFonts w:asciiTheme="minorHAnsi" w:hAnsiTheme="minorHAnsi" w:cstheme="minorHAnsi"/>
            <w:sz w:val="22"/>
            <w:szCs w:val="22"/>
            <w:lang w:val="fr-FR"/>
          </w:rPr>
          <w:delText xml:space="preserve">de conduite </w:delText>
        </w:r>
      </w:del>
      <w:r>
        <w:rPr>
          <w:rFonts w:asciiTheme="minorHAnsi" w:hAnsiTheme="minorHAnsi" w:cstheme="minorHAnsi"/>
          <w:sz w:val="22"/>
          <w:szCs w:val="22"/>
          <w:lang w:val="fr-FR"/>
        </w:rPr>
        <w:t>déontologique ;</w:t>
      </w:r>
    </w:p>
    <w:p w14:paraId="5D84CF67" w14:textId="597B06B6" w:rsidR="00DD1C96" w:rsidRPr="00F10D8C" w:rsidRDefault="00DD1C96" w:rsidP="00F10D8C">
      <w:pPr>
        <w:pStyle w:val="Paragraphedeliste"/>
        <w:numPr>
          <w:ilvl w:val="0"/>
          <w:numId w:val="9"/>
        </w:numPr>
        <w:spacing w:after="120"/>
        <w:jc w:val="both"/>
        <w:rPr>
          <w:rFonts w:asciiTheme="minorHAnsi" w:hAnsiTheme="minorHAnsi" w:cstheme="minorHAnsi"/>
          <w:sz w:val="22"/>
          <w:szCs w:val="22"/>
          <w:lang w:val="fr-FR"/>
        </w:rPr>
      </w:pPr>
      <w:r w:rsidRPr="00F10D8C">
        <w:rPr>
          <w:rFonts w:asciiTheme="minorHAnsi" w:hAnsiTheme="minorHAnsi" w:cstheme="minorHAnsi"/>
          <w:sz w:val="22"/>
          <w:szCs w:val="22"/>
          <w:lang w:val="fr-FR"/>
        </w:rPr>
        <w:t>prend acte</w:t>
      </w:r>
      <w:r w:rsidR="00BE14C2">
        <w:rPr>
          <w:rFonts w:asciiTheme="minorHAnsi" w:hAnsiTheme="minorHAnsi" w:cstheme="minorHAnsi"/>
          <w:sz w:val="22"/>
          <w:szCs w:val="22"/>
          <w:lang w:val="fr-FR"/>
        </w:rPr>
        <w:t xml:space="preserve"> et approuve</w:t>
      </w:r>
      <w:r w:rsidRPr="00F10D8C">
        <w:rPr>
          <w:rFonts w:asciiTheme="minorHAnsi" w:hAnsiTheme="minorHAnsi" w:cstheme="minorHAnsi"/>
          <w:sz w:val="22"/>
          <w:szCs w:val="22"/>
          <w:lang w:val="fr-FR"/>
        </w:rPr>
        <w:t> :</w:t>
      </w:r>
    </w:p>
    <w:p w14:paraId="153CD26E" w14:textId="4EE9CC7F" w:rsidR="00DD1C96" w:rsidRDefault="00BE14C2" w:rsidP="00F10D8C">
      <w:pPr>
        <w:pStyle w:val="Paragraphedeliste"/>
        <w:numPr>
          <w:ilvl w:val="1"/>
          <w:numId w:val="9"/>
        </w:numPr>
        <w:spacing w:after="120"/>
        <w:jc w:val="both"/>
        <w:rPr>
          <w:rFonts w:asciiTheme="minorHAnsi" w:hAnsiTheme="minorHAnsi" w:cstheme="minorHAnsi"/>
          <w:sz w:val="22"/>
          <w:szCs w:val="22"/>
          <w:lang w:val="fr-FR"/>
        </w:rPr>
      </w:pPr>
      <w:r>
        <w:rPr>
          <w:rFonts w:asciiTheme="minorHAnsi" w:hAnsiTheme="minorHAnsi" w:cstheme="minorHAnsi"/>
          <w:sz w:val="22"/>
          <w:szCs w:val="22"/>
          <w:lang w:val="fr-FR"/>
        </w:rPr>
        <w:t>le</w:t>
      </w:r>
      <w:r w:rsidR="00DD1C96" w:rsidRPr="00DD1C96">
        <w:rPr>
          <w:rFonts w:asciiTheme="minorHAnsi" w:hAnsiTheme="minorHAnsi" w:cstheme="minorHAnsi"/>
          <w:sz w:val="22"/>
          <w:szCs w:val="22"/>
          <w:lang w:val="fr-FR"/>
        </w:rPr>
        <w:t xml:space="preserve"> rapport </w:t>
      </w:r>
      <w:r w:rsidR="00DD1C96">
        <w:rPr>
          <w:rFonts w:asciiTheme="minorHAnsi" w:hAnsiTheme="minorHAnsi" w:cstheme="minorHAnsi"/>
          <w:sz w:val="22"/>
          <w:szCs w:val="22"/>
          <w:lang w:val="fr-FR"/>
        </w:rPr>
        <w:t xml:space="preserve">annuel </w:t>
      </w:r>
      <w:r w:rsidR="00645B9F">
        <w:rPr>
          <w:rFonts w:asciiTheme="minorHAnsi" w:hAnsiTheme="minorHAnsi" w:cstheme="minorHAnsi"/>
          <w:sz w:val="22"/>
          <w:szCs w:val="22"/>
          <w:lang w:val="fr-FR"/>
        </w:rPr>
        <w:t>des activités relatifs à la compliance</w:t>
      </w:r>
      <w:r w:rsidR="00C74BD7">
        <w:rPr>
          <w:rFonts w:asciiTheme="minorHAnsi" w:hAnsiTheme="minorHAnsi" w:cstheme="minorHAnsi"/>
          <w:sz w:val="22"/>
          <w:szCs w:val="22"/>
          <w:lang w:val="fr-FR"/>
        </w:rPr>
        <w:t xml:space="preserve"> y inclus :</w:t>
      </w:r>
    </w:p>
    <w:p w14:paraId="0D462497" w14:textId="778FECC8" w:rsidR="00DD1C96" w:rsidRDefault="00C74BD7" w:rsidP="00F10D8C">
      <w:pPr>
        <w:pStyle w:val="Paragraphedeliste"/>
        <w:numPr>
          <w:ilvl w:val="2"/>
          <w:numId w:val="9"/>
        </w:numPr>
        <w:spacing w:after="120"/>
        <w:jc w:val="both"/>
        <w:rPr>
          <w:rFonts w:asciiTheme="minorHAnsi" w:hAnsiTheme="minorHAnsi" w:cstheme="minorHAnsi"/>
          <w:sz w:val="22"/>
          <w:szCs w:val="22"/>
          <w:lang w:val="fr-FR"/>
        </w:rPr>
      </w:pPr>
      <w:r>
        <w:rPr>
          <w:rFonts w:asciiTheme="minorHAnsi" w:hAnsiTheme="minorHAnsi" w:cstheme="minorHAnsi"/>
          <w:sz w:val="22"/>
          <w:szCs w:val="22"/>
          <w:lang w:val="fr-FR"/>
        </w:rPr>
        <w:t>le</w:t>
      </w:r>
      <w:r w:rsidR="00DD1C96">
        <w:rPr>
          <w:rFonts w:asciiTheme="minorHAnsi" w:hAnsiTheme="minorHAnsi" w:cstheme="minorHAnsi"/>
          <w:sz w:val="22"/>
          <w:szCs w:val="22"/>
          <w:lang w:val="fr-FR"/>
        </w:rPr>
        <w:t xml:space="preserve"> rapport sur les </w:t>
      </w:r>
      <w:r w:rsidR="00A47585">
        <w:rPr>
          <w:rFonts w:asciiTheme="minorHAnsi" w:hAnsiTheme="minorHAnsi" w:cstheme="minorHAnsi"/>
          <w:sz w:val="22"/>
          <w:szCs w:val="22"/>
          <w:lang w:val="fr-FR"/>
        </w:rPr>
        <w:t xml:space="preserve">questions et </w:t>
      </w:r>
      <w:r w:rsidR="00DD1C96">
        <w:rPr>
          <w:rFonts w:asciiTheme="minorHAnsi" w:hAnsiTheme="minorHAnsi" w:cstheme="minorHAnsi"/>
          <w:sz w:val="22"/>
          <w:szCs w:val="22"/>
          <w:lang w:val="fr-FR"/>
        </w:rPr>
        <w:t>signalements relatifs au</w:t>
      </w:r>
      <w:r w:rsidR="00A47585">
        <w:rPr>
          <w:rFonts w:asciiTheme="minorHAnsi" w:hAnsiTheme="minorHAnsi" w:cstheme="minorHAnsi"/>
          <w:sz w:val="22"/>
          <w:szCs w:val="22"/>
          <w:lang w:val="fr-FR"/>
        </w:rPr>
        <w:t>x</w:t>
      </w:r>
      <w:r w:rsidR="00DD1C96">
        <w:rPr>
          <w:rFonts w:asciiTheme="minorHAnsi" w:hAnsiTheme="minorHAnsi" w:cstheme="minorHAnsi"/>
          <w:sz w:val="22"/>
          <w:szCs w:val="22"/>
          <w:lang w:val="fr-FR"/>
        </w:rPr>
        <w:t xml:space="preserve"> codes, chartes et politiques de l’</w:t>
      </w:r>
      <w:r w:rsidR="00645B9F">
        <w:rPr>
          <w:rFonts w:asciiTheme="minorHAnsi" w:hAnsiTheme="minorHAnsi" w:cstheme="minorHAnsi"/>
          <w:sz w:val="22"/>
          <w:szCs w:val="22"/>
          <w:lang w:val="fr-FR"/>
        </w:rPr>
        <w:t>organisation</w:t>
      </w:r>
      <w:r w:rsidR="00DD1C96">
        <w:rPr>
          <w:rFonts w:asciiTheme="minorHAnsi" w:hAnsiTheme="minorHAnsi" w:cstheme="minorHAnsi"/>
          <w:sz w:val="22"/>
          <w:szCs w:val="22"/>
          <w:lang w:val="fr-FR"/>
        </w:rPr>
        <w:t> ;</w:t>
      </w:r>
    </w:p>
    <w:p w14:paraId="397287A7" w14:textId="364F7F11" w:rsidR="00EB4A57" w:rsidRPr="00BE14C2" w:rsidRDefault="00BE14C2" w:rsidP="00BE14C2">
      <w:pPr>
        <w:pStyle w:val="Paragraphedeliste"/>
        <w:numPr>
          <w:ilvl w:val="1"/>
          <w:numId w:val="9"/>
        </w:numPr>
        <w:spacing w:after="120"/>
        <w:jc w:val="both"/>
        <w:rPr>
          <w:rFonts w:asciiTheme="minorHAnsi" w:hAnsiTheme="minorHAnsi" w:cstheme="minorHAnsi"/>
          <w:sz w:val="22"/>
          <w:szCs w:val="22"/>
          <w:lang w:val="fr-FR"/>
        </w:rPr>
      </w:pPr>
      <w:r>
        <w:rPr>
          <w:rFonts w:asciiTheme="minorHAnsi" w:hAnsiTheme="minorHAnsi" w:cstheme="minorHAnsi"/>
          <w:sz w:val="22"/>
          <w:szCs w:val="22"/>
          <w:lang w:val="fr-FR"/>
        </w:rPr>
        <w:t>le</w:t>
      </w:r>
      <w:r w:rsidR="00DD1C96">
        <w:rPr>
          <w:rFonts w:asciiTheme="minorHAnsi" w:hAnsiTheme="minorHAnsi" w:cstheme="minorHAnsi"/>
          <w:sz w:val="22"/>
          <w:szCs w:val="22"/>
          <w:lang w:val="fr-FR"/>
        </w:rPr>
        <w:t xml:space="preserve"> rapport</w:t>
      </w:r>
      <w:r w:rsidR="004A134F">
        <w:rPr>
          <w:rFonts w:asciiTheme="minorHAnsi" w:hAnsiTheme="minorHAnsi" w:cstheme="minorHAnsi"/>
          <w:sz w:val="22"/>
          <w:szCs w:val="22"/>
          <w:lang w:val="fr-FR"/>
        </w:rPr>
        <w:t xml:space="preserve"> annuel</w:t>
      </w:r>
      <w:r w:rsidR="00DD1C96">
        <w:rPr>
          <w:rFonts w:asciiTheme="minorHAnsi" w:hAnsiTheme="minorHAnsi" w:cstheme="minorHAnsi"/>
          <w:sz w:val="22"/>
          <w:szCs w:val="22"/>
          <w:lang w:val="fr-FR"/>
        </w:rPr>
        <w:t xml:space="preserve"> </w:t>
      </w:r>
      <w:r w:rsidR="004A134F">
        <w:rPr>
          <w:rFonts w:asciiTheme="minorHAnsi" w:hAnsiTheme="minorHAnsi" w:cstheme="minorHAnsi"/>
          <w:sz w:val="22"/>
          <w:szCs w:val="22"/>
          <w:lang w:val="fr-FR"/>
        </w:rPr>
        <w:t xml:space="preserve">du gestionnaire de signalement interne </w:t>
      </w:r>
      <w:r w:rsidR="00DD1C96">
        <w:rPr>
          <w:rFonts w:asciiTheme="minorHAnsi" w:hAnsiTheme="minorHAnsi" w:cstheme="minorHAnsi"/>
          <w:sz w:val="22"/>
          <w:szCs w:val="22"/>
          <w:lang w:val="fr-FR"/>
        </w:rPr>
        <w:t>sur les signalements qui entrent dans le champ d’application de la Loi du 28/11/2022.</w:t>
      </w:r>
    </w:p>
    <w:p w14:paraId="45D26E4A" w14:textId="25FD5747" w:rsidR="00C54AEE" w:rsidRDefault="00C54AEE">
      <w:pPr>
        <w:rPr>
          <w:rFonts w:asciiTheme="minorHAnsi" w:hAnsiTheme="minorHAnsi" w:cstheme="minorHAnsi"/>
          <w:b/>
          <w:bCs/>
          <w:kern w:val="32"/>
          <w:sz w:val="22"/>
          <w:szCs w:val="22"/>
          <w:lang w:val="fr-FR"/>
        </w:rPr>
      </w:pPr>
      <w:bookmarkStart w:id="156" w:name="_Toc427140029"/>
      <w:bookmarkStart w:id="157" w:name="_Toc13732559"/>
      <w:bookmarkStart w:id="158" w:name="_Toc13736647"/>
      <w:bookmarkStart w:id="159" w:name="_Toc15030107"/>
      <w:bookmarkEnd w:id="153"/>
    </w:p>
    <w:p w14:paraId="2D47DFFE" w14:textId="294CB599" w:rsidR="00B64CFF" w:rsidRPr="00861DF7" w:rsidRDefault="00B64CFF" w:rsidP="00B45746">
      <w:pPr>
        <w:pStyle w:val="Titre1"/>
        <w:numPr>
          <w:ilvl w:val="0"/>
          <w:numId w:val="1"/>
        </w:numPr>
        <w:jc w:val="both"/>
        <w:rPr>
          <w:rFonts w:ascii="Calibri" w:hAnsi="Calibri" w:cs="Calibri"/>
          <w:sz w:val="22"/>
          <w:szCs w:val="22"/>
          <w:lang w:val="fr-BE"/>
        </w:rPr>
      </w:pPr>
      <w:bookmarkStart w:id="160" w:name="_Toc181779694"/>
      <w:r w:rsidRPr="00861DF7">
        <w:rPr>
          <w:rFonts w:ascii="Calibri" w:hAnsi="Calibri" w:cs="Calibri"/>
          <w:sz w:val="22"/>
          <w:szCs w:val="22"/>
          <w:lang w:val="fr-BE"/>
        </w:rPr>
        <w:t xml:space="preserve">Statut du code </w:t>
      </w:r>
      <w:del w:id="161" w:author="ARIJS Sonia (200)" w:date="2024-11-06T09:52:00Z" w16du:dateUtc="2024-11-06T08:52:00Z">
        <w:r w:rsidRPr="00861DF7" w:rsidDel="004C5A2E">
          <w:rPr>
            <w:rFonts w:ascii="Calibri" w:hAnsi="Calibri" w:cs="Calibri"/>
            <w:sz w:val="22"/>
            <w:szCs w:val="22"/>
            <w:lang w:val="fr-BE"/>
          </w:rPr>
          <w:delText>de conduite</w:delText>
        </w:r>
        <w:bookmarkEnd w:id="156"/>
        <w:bookmarkEnd w:id="157"/>
        <w:bookmarkEnd w:id="158"/>
        <w:bookmarkEnd w:id="159"/>
        <w:r w:rsidR="00861DF7" w:rsidRPr="00861DF7" w:rsidDel="004C5A2E">
          <w:rPr>
            <w:rFonts w:ascii="Calibri" w:hAnsi="Calibri" w:cs="Calibri"/>
            <w:sz w:val="22"/>
            <w:szCs w:val="22"/>
            <w:lang w:val="fr-BE"/>
          </w:rPr>
          <w:delText xml:space="preserve"> </w:delText>
        </w:r>
      </w:del>
      <w:r w:rsidR="009B3816" w:rsidRPr="00861DF7">
        <w:rPr>
          <w:rFonts w:ascii="Calibri" w:hAnsi="Calibri" w:cs="Calibri"/>
          <w:sz w:val="22"/>
          <w:szCs w:val="22"/>
          <w:lang w:val="fr-BE"/>
        </w:rPr>
        <w:t>déontologique</w:t>
      </w:r>
      <w:bookmarkEnd w:id="160"/>
    </w:p>
    <w:p w14:paraId="3968E2A0" w14:textId="77777777" w:rsidR="00B64CFF" w:rsidRPr="005C3EB4" w:rsidRDefault="00B64CFF" w:rsidP="00B64CFF">
      <w:pPr>
        <w:jc w:val="both"/>
        <w:rPr>
          <w:rFonts w:asciiTheme="minorHAnsi" w:hAnsiTheme="minorHAnsi" w:cstheme="minorHAnsi"/>
          <w:sz w:val="22"/>
          <w:szCs w:val="22"/>
          <w:lang w:val="fr-FR"/>
        </w:rPr>
      </w:pPr>
    </w:p>
    <w:p w14:paraId="07CAD551" w14:textId="1EBE6351" w:rsidR="00B64CFF" w:rsidRDefault="00B64CFF" w:rsidP="00B64CFF">
      <w:pPr>
        <w:jc w:val="both"/>
        <w:rPr>
          <w:rFonts w:asciiTheme="minorHAnsi" w:hAnsiTheme="minorHAnsi" w:cstheme="minorHAnsi"/>
          <w:sz w:val="22"/>
          <w:szCs w:val="22"/>
          <w:lang w:val="fr-FR"/>
        </w:rPr>
      </w:pPr>
      <w:r w:rsidRPr="005C3EB4">
        <w:rPr>
          <w:rFonts w:asciiTheme="minorHAnsi" w:hAnsiTheme="minorHAnsi" w:cstheme="minorHAnsi"/>
          <w:sz w:val="22"/>
          <w:szCs w:val="22"/>
          <w:lang w:val="fr-FR"/>
        </w:rPr>
        <w:t xml:space="preserve">La version </w:t>
      </w:r>
      <w:del w:id="162" w:author="ARIJS Sonia (200)" w:date="2024-11-06T09:52:00Z" w16du:dateUtc="2024-11-06T08:52:00Z">
        <w:r w:rsidR="00D62D51" w:rsidDel="004C5A2E">
          <w:rPr>
            <w:rFonts w:asciiTheme="minorHAnsi" w:hAnsiTheme="minorHAnsi" w:cstheme="minorHAnsi"/>
            <w:sz w:val="22"/>
            <w:szCs w:val="22"/>
            <w:lang w:val="fr-FR"/>
          </w:rPr>
          <w:delText>3</w:delText>
        </w:r>
      </w:del>
      <w:ins w:id="163" w:author="ARIJS Sonia (200)" w:date="2024-11-06T09:52:00Z" w16du:dateUtc="2024-11-06T08:52:00Z">
        <w:r w:rsidR="004C5A2E">
          <w:rPr>
            <w:rFonts w:asciiTheme="minorHAnsi" w:hAnsiTheme="minorHAnsi" w:cstheme="minorHAnsi"/>
            <w:sz w:val="22"/>
            <w:szCs w:val="22"/>
            <w:lang w:val="fr-FR"/>
          </w:rPr>
          <w:t>4</w:t>
        </w:r>
      </w:ins>
      <w:r w:rsidRPr="005C3EB4">
        <w:rPr>
          <w:rFonts w:asciiTheme="minorHAnsi" w:hAnsiTheme="minorHAnsi" w:cstheme="minorHAnsi"/>
          <w:sz w:val="22"/>
          <w:szCs w:val="22"/>
          <w:lang w:val="fr-FR"/>
        </w:rPr>
        <w:t xml:space="preserve">.0 du </w:t>
      </w:r>
      <w:r w:rsidR="008E6DB9">
        <w:rPr>
          <w:rFonts w:asciiTheme="minorHAnsi" w:hAnsiTheme="minorHAnsi" w:cstheme="minorHAnsi"/>
          <w:sz w:val="22"/>
          <w:szCs w:val="22"/>
          <w:lang w:val="fr-FR"/>
        </w:rPr>
        <w:t>c</w:t>
      </w:r>
      <w:r w:rsidRPr="005C3EB4">
        <w:rPr>
          <w:rFonts w:asciiTheme="minorHAnsi" w:hAnsiTheme="minorHAnsi" w:cstheme="minorHAnsi"/>
          <w:sz w:val="22"/>
          <w:szCs w:val="22"/>
          <w:lang w:val="fr-FR"/>
        </w:rPr>
        <w:t xml:space="preserve">ode </w:t>
      </w:r>
      <w:del w:id="164" w:author="ARIJS Sonia (200)" w:date="2024-11-06T09:52:00Z" w16du:dateUtc="2024-11-06T08:52:00Z">
        <w:r w:rsidRPr="005C3EB4" w:rsidDel="004C5A2E">
          <w:rPr>
            <w:rFonts w:asciiTheme="minorHAnsi" w:hAnsiTheme="minorHAnsi" w:cstheme="minorHAnsi"/>
            <w:sz w:val="22"/>
            <w:szCs w:val="22"/>
            <w:lang w:val="fr-FR"/>
          </w:rPr>
          <w:delText xml:space="preserve">de </w:delText>
        </w:r>
        <w:r w:rsidR="00861DF7" w:rsidDel="004C5A2E">
          <w:rPr>
            <w:rFonts w:asciiTheme="minorHAnsi" w:hAnsiTheme="minorHAnsi" w:cstheme="minorHAnsi"/>
            <w:sz w:val="22"/>
            <w:szCs w:val="22"/>
            <w:lang w:val="fr-FR"/>
          </w:rPr>
          <w:delText>c</w:delText>
        </w:r>
        <w:r w:rsidRPr="005C3EB4" w:rsidDel="004C5A2E">
          <w:rPr>
            <w:rFonts w:asciiTheme="minorHAnsi" w:hAnsiTheme="minorHAnsi" w:cstheme="minorHAnsi"/>
            <w:sz w:val="22"/>
            <w:szCs w:val="22"/>
            <w:lang w:val="fr-FR"/>
          </w:rPr>
          <w:delText>onduite</w:delText>
        </w:r>
        <w:r w:rsidR="00861DF7" w:rsidDel="004C5A2E">
          <w:rPr>
            <w:rFonts w:asciiTheme="minorHAnsi" w:hAnsiTheme="minorHAnsi" w:cstheme="minorHAnsi"/>
            <w:sz w:val="22"/>
            <w:szCs w:val="22"/>
            <w:lang w:val="fr-FR"/>
          </w:rPr>
          <w:delText xml:space="preserve"> </w:delText>
        </w:r>
      </w:del>
      <w:r w:rsidR="00D62D51">
        <w:rPr>
          <w:rFonts w:asciiTheme="minorHAnsi" w:hAnsiTheme="minorHAnsi" w:cstheme="minorHAnsi"/>
          <w:sz w:val="22"/>
          <w:szCs w:val="22"/>
          <w:lang w:val="fr-FR"/>
        </w:rPr>
        <w:t>déontologique</w:t>
      </w:r>
      <w:r w:rsidRPr="005C3EB4">
        <w:rPr>
          <w:rFonts w:asciiTheme="minorHAnsi" w:hAnsiTheme="minorHAnsi" w:cstheme="minorHAnsi"/>
          <w:sz w:val="22"/>
          <w:szCs w:val="22"/>
          <w:lang w:val="fr-FR"/>
        </w:rPr>
        <w:t xml:space="preserve"> de l’U</w:t>
      </w:r>
      <w:r w:rsidR="00D55500">
        <w:rPr>
          <w:rFonts w:asciiTheme="minorHAnsi" w:hAnsiTheme="minorHAnsi" w:cstheme="minorHAnsi"/>
          <w:sz w:val="22"/>
          <w:szCs w:val="22"/>
          <w:lang w:val="fr-FR"/>
        </w:rPr>
        <w:t xml:space="preserve">nion </w:t>
      </w:r>
      <w:r w:rsidR="00DA48FE">
        <w:rPr>
          <w:rFonts w:asciiTheme="minorHAnsi" w:hAnsiTheme="minorHAnsi" w:cstheme="minorHAnsi"/>
          <w:sz w:val="22"/>
          <w:szCs w:val="22"/>
          <w:lang w:val="fr-FR"/>
        </w:rPr>
        <w:t>n</w:t>
      </w:r>
      <w:r w:rsidR="00D55500">
        <w:rPr>
          <w:rFonts w:asciiTheme="minorHAnsi" w:hAnsiTheme="minorHAnsi" w:cstheme="minorHAnsi"/>
          <w:sz w:val="22"/>
          <w:szCs w:val="22"/>
          <w:lang w:val="fr-FR"/>
        </w:rPr>
        <w:t>ationale</w:t>
      </w:r>
      <w:r w:rsidRPr="005C3EB4">
        <w:rPr>
          <w:rFonts w:asciiTheme="minorHAnsi" w:hAnsiTheme="minorHAnsi" w:cstheme="minorHAnsi"/>
          <w:sz w:val="22"/>
          <w:szCs w:val="22"/>
          <w:lang w:val="fr-FR"/>
        </w:rPr>
        <w:t xml:space="preserve"> a été approuvée par </w:t>
      </w:r>
      <w:r w:rsidRPr="003434F2">
        <w:rPr>
          <w:rFonts w:asciiTheme="minorHAnsi" w:hAnsiTheme="minorHAnsi" w:cstheme="minorHAnsi"/>
          <w:sz w:val="22"/>
          <w:szCs w:val="22"/>
          <w:lang w:val="fr-FR"/>
        </w:rPr>
        <w:t xml:space="preserve">le </w:t>
      </w:r>
      <w:r w:rsidR="00DA48FE">
        <w:rPr>
          <w:rFonts w:asciiTheme="minorHAnsi" w:hAnsiTheme="minorHAnsi" w:cstheme="minorHAnsi"/>
          <w:sz w:val="22"/>
          <w:szCs w:val="22"/>
          <w:lang w:val="fr-FR"/>
        </w:rPr>
        <w:t>c</w:t>
      </w:r>
      <w:r w:rsidR="00F40357">
        <w:rPr>
          <w:rFonts w:asciiTheme="minorHAnsi" w:hAnsiTheme="minorHAnsi" w:cstheme="minorHAnsi"/>
          <w:sz w:val="22"/>
          <w:szCs w:val="22"/>
          <w:lang w:val="fr-FR"/>
        </w:rPr>
        <w:t>onseil d’administration</w:t>
      </w:r>
      <w:r w:rsidRPr="005C3EB4">
        <w:rPr>
          <w:rFonts w:asciiTheme="minorHAnsi" w:hAnsiTheme="minorHAnsi" w:cstheme="minorHAnsi"/>
          <w:sz w:val="22"/>
          <w:szCs w:val="22"/>
          <w:lang w:val="fr-FR"/>
        </w:rPr>
        <w:t xml:space="preserve"> en date du</w:t>
      </w:r>
      <w:r w:rsidR="00D55500" w:rsidRPr="0072251A">
        <w:rPr>
          <w:rFonts w:asciiTheme="minorHAnsi" w:hAnsiTheme="minorHAnsi" w:cstheme="minorHAnsi"/>
          <w:sz w:val="22"/>
          <w:szCs w:val="22"/>
          <w:lang w:val="fr-FR"/>
        </w:rPr>
        <w:t xml:space="preserve"> </w:t>
      </w:r>
      <w:r w:rsidR="008A7B8D">
        <w:rPr>
          <w:rFonts w:asciiTheme="minorHAnsi" w:hAnsiTheme="minorHAnsi" w:cstheme="minorHAnsi"/>
          <w:sz w:val="22"/>
          <w:szCs w:val="22"/>
          <w:lang w:val="fr-FR"/>
        </w:rPr>
        <w:t>19/1</w:t>
      </w:r>
      <w:del w:id="165" w:author="ARIJS Sonia (200)" w:date="2024-11-06T09:52:00Z" w16du:dateUtc="2024-11-06T08:52:00Z">
        <w:r w:rsidR="008A7B8D" w:rsidDel="004C5A2E">
          <w:rPr>
            <w:rFonts w:asciiTheme="minorHAnsi" w:hAnsiTheme="minorHAnsi" w:cstheme="minorHAnsi"/>
            <w:sz w:val="22"/>
            <w:szCs w:val="22"/>
            <w:lang w:val="fr-FR"/>
          </w:rPr>
          <w:delText>0</w:delText>
        </w:r>
      </w:del>
      <w:ins w:id="166" w:author="ARIJS Sonia (200)" w:date="2024-11-06T09:52:00Z" w16du:dateUtc="2024-11-06T08:52:00Z">
        <w:r w:rsidR="004C5A2E">
          <w:rPr>
            <w:rFonts w:asciiTheme="minorHAnsi" w:hAnsiTheme="minorHAnsi" w:cstheme="minorHAnsi"/>
            <w:sz w:val="22"/>
            <w:szCs w:val="22"/>
            <w:lang w:val="fr-FR"/>
          </w:rPr>
          <w:t>2</w:t>
        </w:r>
      </w:ins>
      <w:r w:rsidR="00D62D51">
        <w:rPr>
          <w:rFonts w:asciiTheme="minorHAnsi" w:hAnsiTheme="minorHAnsi" w:cstheme="minorHAnsi"/>
          <w:sz w:val="22"/>
          <w:szCs w:val="22"/>
          <w:lang w:val="fr-FR"/>
        </w:rPr>
        <w:t>/202</w:t>
      </w:r>
      <w:del w:id="167" w:author="ARIJS Sonia (200)" w:date="2024-11-06T09:52:00Z" w16du:dateUtc="2024-11-06T08:52:00Z">
        <w:r w:rsidR="00D62D51" w:rsidDel="004C5A2E">
          <w:rPr>
            <w:rFonts w:asciiTheme="minorHAnsi" w:hAnsiTheme="minorHAnsi" w:cstheme="minorHAnsi"/>
            <w:sz w:val="22"/>
            <w:szCs w:val="22"/>
            <w:lang w:val="fr-FR"/>
          </w:rPr>
          <w:delText>3</w:delText>
        </w:r>
      </w:del>
      <w:ins w:id="168" w:author="ARIJS Sonia (200)" w:date="2024-11-06T09:52:00Z" w16du:dateUtc="2024-11-06T08:52:00Z">
        <w:r w:rsidR="004C5A2E">
          <w:rPr>
            <w:rFonts w:asciiTheme="minorHAnsi" w:hAnsiTheme="minorHAnsi" w:cstheme="minorHAnsi"/>
            <w:sz w:val="22"/>
            <w:szCs w:val="22"/>
            <w:lang w:val="fr-FR"/>
          </w:rPr>
          <w:t>4</w:t>
        </w:r>
      </w:ins>
      <w:r w:rsidRPr="0072251A">
        <w:rPr>
          <w:rFonts w:asciiTheme="minorHAnsi" w:hAnsiTheme="minorHAnsi" w:cstheme="minorHAnsi"/>
          <w:sz w:val="22"/>
          <w:szCs w:val="22"/>
          <w:lang w:val="fr-FR"/>
        </w:rPr>
        <w:t xml:space="preserve"> </w:t>
      </w:r>
      <w:r w:rsidRPr="005C3EB4">
        <w:rPr>
          <w:rFonts w:asciiTheme="minorHAnsi" w:hAnsiTheme="minorHAnsi" w:cstheme="minorHAnsi"/>
          <w:sz w:val="22"/>
          <w:szCs w:val="22"/>
          <w:lang w:val="fr-FR"/>
        </w:rPr>
        <w:t>et est applicable de suite.</w:t>
      </w:r>
    </w:p>
    <w:p w14:paraId="666BD75D" w14:textId="746F2A62" w:rsidR="004A134F" w:rsidRDefault="004A134F" w:rsidP="00B64CFF">
      <w:pPr>
        <w:jc w:val="both"/>
        <w:rPr>
          <w:rFonts w:asciiTheme="minorHAnsi" w:hAnsiTheme="minorHAnsi" w:cstheme="minorHAnsi"/>
          <w:sz w:val="22"/>
          <w:szCs w:val="22"/>
          <w:lang w:val="fr-FR"/>
        </w:rPr>
      </w:pPr>
      <w:bookmarkStart w:id="169" w:name="_Hlk144979243"/>
    </w:p>
    <w:p w14:paraId="67B9D76D" w14:textId="066C0180" w:rsidR="004A134F" w:rsidRPr="005C3EB4" w:rsidRDefault="004A134F" w:rsidP="00B64CFF">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Les </w:t>
      </w:r>
      <w:r w:rsidRPr="00A37195">
        <w:rPr>
          <w:rFonts w:asciiTheme="minorHAnsi" w:hAnsiTheme="minorHAnsi" w:cstheme="minorHAnsi"/>
          <w:sz w:val="22"/>
          <w:szCs w:val="22"/>
          <w:lang w:val="fr-BE"/>
        </w:rPr>
        <w:t>mutualités qui lui sont affiliées</w:t>
      </w:r>
      <w:r>
        <w:rPr>
          <w:rFonts w:asciiTheme="minorHAnsi" w:hAnsiTheme="minorHAnsi" w:cstheme="minorHAnsi"/>
          <w:sz w:val="22"/>
          <w:szCs w:val="22"/>
          <w:lang w:val="fr-BE"/>
        </w:rPr>
        <w:t xml:space="preserve"> et</w:t>
      </w:r>
      <w:r w:rsidRPr="00A37195">
        <w:rPr>
          <w:rFonts w:asciiTheme="minorHAnsi" w:hAnsiTheme="minorHAnsi" w:cstheme="minorHAnsi"/>
          <w:sz w:val="22"/>
          <w:szCs w:val="22"/>
          <w:lang w:val="fr-BE"/>
        </w:rPr>
        <w:t xml:space="preserve"> sociétés mutualistes régionales que celles-ci ont créées</w:t>
      </w:r>
      <w:r>
        <w:rPr>
          <w:rFonts w:asciiTheme="minorHAnsi" w:hAnsiTheme="minorHAnsi" w:cstheme="minorHAnsi"/>
          <w:sz w:val="22"/>
          <w:szCs w:val="22"/>
          <w:lang w:val="fr-BE"/>
        </w:rPr>
        <w:t xml:space="preserve"> communiquent la nouvelle version du code </w:t>
      </w:r>
      <w:del w:id="170" w:author="ARIJS Sonia (200)" w:date="2024-11-06T09:53:00Z" w16du:dateUtc="2024-11-06T08:53:00Z">
        <w:r w:rsidDel="004C5A2E">
          <w:rPr>
            <w:rFonts w:asciiTheme="minorHAnsi" w:hAnsiTheme="minorHAnsi" w:cstheme="minorHAnsi"/>
            <w:sz w:val="22"/>
            <w:szCs w:val="22"/>
            <w:lang w:val="fr-BE"/>
          </w:rPr>
          <w:delText xml:space="preserve">de conduite </w:delText>
        </w:r>
      </w:del>
      <w:r>
        <w:rPr>
          <w:rFonts w:asciiTheme="minorHAnsi" w:hAnsiTheme="minorHAnsi" w:cstheme="minorHAnsi"/>
          <w:sz w:val="22"/>
          <w:szCs w:val="22"/>
          <w:lang w:val="fr-BE"/>
        </w:rPr>
        <w:t>déontologique à leur conseil d’administration respectif.</w:t>
      </w:r>
    </w:p>
    <w:bookmarkEnd w:id="169"/>
    <w:p w14:paraId="19741678" w14:textId="7C737BC7" w:rsidR="006474D3" w:rsidRPr="006474D3" w:rsidRDefault="006474D3" w:rsidP="006474D3">
      <w:pPr>
        <w:rPr>
          <w:rFonts w:asciiTheme="minorHAnsi" w:hAnsiTheme="minorHAnsi" w:cstheme="minorHAnsi"/>
          <w:sz w:val="22"/>
          <w:szCs w:val="22"/>
          <w:lang w:val="fr-BE"/>
        </w:rPr>
      </w:pPr>
    </w:p>
    <w:sectPr w:rsidR="006474D3" w:rsidRPr="006474D3" w:rsidSect="00E26F44">
      <w:footerReference w:type="default" r:id="rId2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658B" w14:textId="77777777" w:rsidR="00FE65B2" w:rsidRDefault="00FE65B2">
      <w:r>
        <w:separator/>
      </w:r>
    </w:p>
  </w:endnote>
  <w:endnote w:type="continuationSeparator" w:id="0">
    <w:p w14:paraId="108C3B36" w14:textId="77777777" w:rsidR="00FE65B2" w:rsidRDefault="00FE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DI-Gerling San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101611012"/>
      <w:docPartObj>
        <w:docPartGallery w:val="Page Numbers (Bottom of Page)"/>
        <w:docPartUnique/>
      </w:docPartObj>
    </w:sdtPr>
    <w:sdtEndPr/>
    <w:sdtContent>
      <w:p w14:paraId="312BF49D" w14:textId="358FD7FA" w:rsidR="00FE65B2" w:rsidRPr="008D6589" w:rsidRDefault="00964A50" w:rsidP="00E26F44">
        <w:pPr>
          <w:pStyle w:val="Pieddepage"/>
          <w:tabs>
            <w:tab w:val="clear" w:pos="8306"/>
            <w:tab w:val="left" w:pos="0"/>
            <w:tab w:val="left" w:pos="8505"/>
          </w:tabs>
          <w:jc w:val="right"/>
          <w:rPr>
            <w:rFonts w:asciiTheme="minorHAnsi" w:hAnsiTheme="minorHAnsi" w:cstheme="minorHAnsi"/>
            <w:sz w:val="16"/>
            <w:szCs w:val="16"/>
            <w:lang w:val="fr-BE"/>
          </w:rPr>
        </w:pPr>
        <w:sdt>
          <w:sdtPr>
            <w:rPr>
              <w:rFonts w:asciiTheme="minorHAnsi" w:hAnsiTheme="minorHAnsi" w:cstheme="minorHAnsi"/>
              <w:sz w:val="16"/>
              <w:szCs w:val="16"/>
            </w:rPr>
            <w:id w:val="761566036"/>
            <w:docPartObj>
              <w:docPartGallery w:val="Page Numbers (Top of Page)"/>
              <w:docPartUnique/>
            </w:docPartObj>
          </w:sdtPr>
          <w:sdtEndPr/>
          <w:sdtContent>
            <w:r w:rsidR="00FE65B2" w:rsidRPr="008D6589">
              <w:rPr>
                <w:rFonts w:asciiTheme="minorHAnsi" w:hAnsiTheme="minorHAnsi" w:cstheme="minorHAnsi"/>
                <w:sz w:val="16"/>
                <w:szCs w:val="16"/>
                <w:lang w:val="fr-BE"/>
              </w:rPr>
              <w:tab/>
            </w:r>
            <w:r w:rsidR="00FE65B2" w:rsidRPr="008D6589">
              <w:rPr>
                <w:rFonts w:asciiTheme="minorHAnsi" w:hAnsiTheme="minorHAnsi" w:cstheme="minorHAnsi"/>
                <w:sz w:val="16"/>
                <w:szCs w:val="16"/>
                <w:lang w:val="fr-BE"/>
              </w:rPr>
              <w:tab/>
              <w:t xml:space="preserve">Page </w:t>
            </w:r>
            <w:r w:rsidR="00FE65B2" w:rsidRPr="008D6589">
              <w:rPr>
                <w:rFonts w:asciiTheme="minorHAnsi" w:hAnsiTheme="minorHAnsi" w:cstheme="minorHAnsi"/>
                <w:b/>
                <w:bCs/>
                <w:sz w:val="16"/>
                <w:szCs w:val="16"/>
              </w:rPr>
              <w:fldChar w:fldCharType="begin"/>
            </w:r>
            <w:r w:rsidR="00FE65B2" w:rsidRPr="008D6589">
              <w:rPr>
                <w:rFonts w:asciiTheme="minorHAnsi" w:hAnsiTheme="minorHAnsi" w:cstheme="minorHAnsi"/>
                <w:b/>
                <w:bCs/>
                <w:sz w:val="16"/>
                <w:szCs w:val="16"/>
                <w:lang w:val="fr-BE"/>
              </w:rPr>
              <w:instrText xml:space="preserve"> PAGE </w:instrText>
            </w:r>
            <w:r w:rsidR="00FE65B2" w:rsidRPr="008D6589">
              <w:rPr>
                <w:rFonts w:asciiTheme="minorHAnsi" w:hAnsiTheme="minorHAnsi" w:cstheme="minorHAnsi"/>
                <w:b/>
                <w:bCs/>
                <w:sz w:val="16"/>
                <w:szCs w:val="16"/>
              </w:rPr>
              <w:fldChar w:fldCharType="separate"/>
            </w:r>
            <w:r w:rsidR="00FE65B2">
              <w:rPr>
                <w:rFonts w:asciiTheme="minorHAnsi" w:hAnsiTheme="minorHAnsi" w:cstheme="minorHAnsi"/>
                <w:b/>
                <w:bCs/>
                <w:noProof/>
                <w:sz w:val="16"/>
                <w:szCs w:val="16"/>
                <w:lang w:val="fr-BE"/>
              </w:rPr>
              <w:t>10</w:t>
            </w:r>
            <w:r w:rsidR="00FE65B2" w:rsidRPr="008D6589">
              <w:rPr>
                <w:rFonts w:asciiTheme="minorHAnsi" w:hAnsiTheme="minorHAnsi" w:cstheme="minorHAnsi"/>
                <w:b/>
                <w:bCs/>
                <w:sz w:val="16"/>
                <w:szCs w:val="16"/>
              </w:rPr>
              <w:fldChar w:fldCharType="end"/>
            </w:r>
            <w:r w:rsidR="00FE65B2" w:rsidRPr="008D6589">
              <w:rPr>
                <w:rFonts w:asciiTheme="minorHAnsi" w:hAnsiTheme="minorHAnsi" w:cstheme="minorHAnsi"/>
                <w:sz w:val="16"/>
                <w:szCs w:val="16"/>
                <w:lang w:val="fr-BE"/>
              </w:rPr>
              <w:t xml:space="preserve"> / </w:t>
            </w:r>
            <w:r w:rsidR="00FE65B2">
              <w:rPr>
                <w:rFonts w:asciiTheme="minorHAnsi" w:hAnsiTheme="minorHAnsi" w:cstheme="minorHAnsi"/>
                <w:b/>
                <w:bCs/>
                <w:sz w:val="16"/>
                <w:szCs w:val="16"/>
                <w:lang w:val="fr-BE"/>
              </w:rPr>
              <w:t>1</w:t>
            </w:r>
            <w:r w:rsidR="003A0F8B">
              <w:rPr>
                <w:rFonts w:asciiTheme="minorHAnsi" w:hAnsiTheme="minorHAnsi" w:cstheme="minorHAnsi"/>
                <w:b/>
                <w:bCs/>
                <w:sz w:val="16"/>
                <w:szCs w:val="16"/>
                <w:lang w:val="fr-BE"/>
              </w:rPr>
              <w:t>6</w:t>
            </w:r>
          </w:sdtContent>
        </w:sdt>
      </w:p>
    </w:sdtContent>
  </w:sdt>
  <w:p w14:paraId="7E5402FF" w14:textId="77777777" w:rsidR="00FE65B2" w:rsidRPr="008D6589" w:rsidRDefault="00FE65B2" w:rsidP="008D6589">
    <w:pPr>
      <w:pStyle w:val="Pieddepage"/>
      <w:rPr>
        <w:rFonts w:asciiTheme="minorHAnsi" w:hAnsiTheme="minorHAnsi" w:cstheme="minorHAnsi"/>
        <w:sz w:val="2"/>
        <w:szCs w:val="2"/>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E83F" w14:textId="77777777" w:rsidR="00FE65B2" w:rsidRDefault="00FE65B2">
      <w:r>
        <w:separator/>
      </w:r>
    </w:p>
  </w:footnote>
  <w:footnote w:type="continuationSeparator" w:id="0">
    <w:p w14:paraId="492C6A7C" w14:textId="77777777" w:rsidR="00FE65B2" w:rsidRDefault="00FE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5C6"/>
    <w:multiLevelType w:val="hybridMultilevel"/>
    <w:tmpl w:val="8BA81396"/>
    <w:lvl w:ilvl="0" w:tplc="080C000D">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EAA40F0"/>
    <w:multiLevelType w:val="hybridMultilevel"/>
    <w:tmpl w:val="1E365F8A"/>
    <w:lvl w:ilvl="0" w:tplc="080C000D">
      <w:start w:val="1"/>
      <w:numFmt w:val="bullet"/>
      <w:lvlText w:val=""/>
      <w:lvlJc w:val="left"/>
      <w:pPr>
        <w:ind w:left="720" w:hanging="360"/>
      </w:pPr>
      <w:rPr>
        <w:rFonts w:ascii="Wingdings" w:hAnsi="Wingdings" w:hint="default"/>
      </w:rPr>
    </w:lvl>
    <w:lvl w:ilvl="1" w:tplc="6316CF88">
      <w:start w:val="1"/>
      <w:numFmt w:val="bullet"/>
      <w:lvlText w:val="-"/>
      <w:lvlJc w:val="left"/>
      <w:pPr>
        <w:ind w:left="1440" w:hanging="360"/>
      </w:pPr>
      <w:rPr>
        <w:rFonts w:ascii="Calibri" w:hAnsi="Calibri"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D011DE"/>
    <w:multiLevelType w:val="hybridMultilevel"/>
    <w:tmpl w:val="491C49C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F4330E"/>
    <w:multiLevelType w:val="hybridMultilevel"/>
    <w:tmpl w:val="DEAE534C"/>
    <w:lvl w:ilvl="0" w:tplc="080C000D">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D770DF2"/>
    <w:multiLevelType w:val="multilevel"/>
    <w:tmpl w:val="A6A20C0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F0B189B"/>
    <w:multiLevelType w:val="hybridMultilevel"/>
    <w:tmpl w:val="36188F78"/>
    <w:lvl w:ilvl="0" w:tplc="FFFFFFFF">
      <w:start w:val="1"/>
      <w:numFmt w:val="bullet"/>
      <w:lvlText w:val=""/>
      <w:lvlJc w:val="left"/>
      <w:pPr>
        <w:ind w:left="720" w:hanging="360"/>
      </w:pPr>
      <w:rPr>
        <w:rFonts w:ascii="Wingdings" w:hAnsi="Wingdings" w:hint="default"/>
      </w:rPr>
    </w:lvl>
    <w:lvl w:ilvl="1" w:tplc="6316CF88">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F565A"/>
    <w:multiLevelType w:val="multilevel"/>
    <w:tmpl w:val="080C001F"/>
    <w:lvl w:ilvl="0">
      <w:start w:val="1"/>
      <w:numFmt w:val="decimal"/>
      <w:lvlText w:val="%1."/>
      <w:lvlJc w:val="left"/>
      <w:pPr>
        <w:ind w:left="360" w:hanging="360"/>
      </w:pPr>
      <w:rPr>
        <w:rFonts w:hint="default"/>
        <w:b/>
        <w:bCs/>
        <w:i w:val="0"/>
        <w:iCs w:val="0"/>
        <w:caps w:val="0"/>
        <w:smallCaps w:val="0"/>
        <w:strike w:val="0"/>
        <w:dstrike w:val="0"/>
        <w:color w:val="auto"/>
        <w:spacing w:val="0"/>
        <w:w w:val="100"/>
        <w:kern w:val="32"/>
        <w:position w:val="0"/>
        <w:sz w:val="22"/>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9B2401"/>
    <w:multiLevelType w:val="multilevel"/>
    <w:tmpl w:val="FD146A6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73566B7"/>
    <w:multiLevelType w:val="hybridMultilevel"/>
    <w:tmpl w:val="6FC2D7F8"/>
    <w:lvl w:ilvl="0" w:tplc="6316CF88">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E871CE3"/>
    <w:multiLevelType w:val="hybridMultilevel"/>
    <w:tmpl w:val="D3FC188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E847E23"/>
    <w:multiLevelType w:val="hybridMultilevel"/>
    <w:tmpl w:val="A4EA109E"/>
    <w:lvl w:ilvl="0" w:tplc="080C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940EFC"/>
    <w:multiLevelType w:val="multilevel"/>
    <w:tmpl w:val="ACEC7ACA"/>
    <w:lvl w:ilvl="0">
      <w:start w:val="1"/>
      <w:numFmt w:val="decimal"/>
      <w:lvlText w:val="%1"/>
      <w:lvlJc w:val="left"/>
      <w:pPr>
        <w:tabs>
          <w:tab w:val="num" w:pos="432"/>
        </w:tabs>
        <w:ind w:left="432" w:hanging="432"/>
      </w:pPr>
      <w:rPr>
        <w:rFonts w:ascii="Calibri" w:hAnsi="Calibri" w:cs="Arial" w:hint="default"/>
        <w:b/>
        <w:bCs/>
        <w:i w:val="0"/>
        <w:iCs w:val="0"/>
        <w:caps w:val="0"/>
        <w:smallCaps w:val="0"/>
        <w:strike w:val="0"/>
        <w:dstrike w:val="0"/>
        <w:color w:val="auto"/>
        <w:spacing w:val="0"/>
        <w:w w:val="100"/>
        <w:kern w:val="32"/>
        <w:position w:val="0"/>
        <w:sz w:val="22"/>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5BA2840"/>
    <w:multiLevelType w:val="multilevel"/>
    <w:tmpl w:val="5DB663A6"/>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E6089C"/>
    <w:multiLevelType w:val="hybridMultilevel"/>
    <w:tmpl w:val="0A8E328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1B006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C953AA"/>
    <w:multiLevelType w:val="multilevel"/>
    <w:tmpl w:val="ACA2426C"/>
    <w:lvl w:ilvl="0">
      <w:start w:val="1"/>
      <w:numFmt w:val="bullet"/>
      <w:lvlText w:val=""/>
      <w:lvlJc w:val="left"/>
      <w:pPr>
        <w:ind w:left="360" w:hanging="360"/>
      </w:pPr>
      <w:rPr>
        <w:rFonts w:ascii="Wingdings" w:hAnsi="Wingdings"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2775DB7"/>
    <w:multiLevelType w:val="hybridMultilevel"/>
    <w:tmpl w:val="95600B5C"/>
    <w:lvl w:ilvl="0" w:tplc="080C000D">
      <w:start w:val="1"/>
      <w:numFmt w:val="bullet"/>
      <w:lvlText w:val=""/>
      <w:lvlJc w:val="left"/>
      <w:pPr>
        <w:ind w:left="731" w:hanging="360"/>
      </w:pPr>
      <w:rPr>
        <w:rFonts w:ascii="Wingdings" w:hAnsi="Wingdings" w:hint="default"/>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17" w15:restartNumberingAfterBreak="0">
    <w:nsid w:val="54C02438"/>
    <w:multiLevelType w:val="hybridMultilevel"/>
    <w:tmpl w:val="4F7487C6"/>
    <w:lvl w:ilvl="0" w:tplc="FFFFFFFF">
      <w:start w:val="1"/>
      <w:numFmt w:val="bullet"/>
      <w:lvlText w:val=""/>
      <w:lvlJc w:val="left"/>
      <w:pPr>
        <w:ind w:left="720" w:hanging="360"/>
      </w:pPr>
      <w:rPr>
        <w:rFonts w:ascii="Wingdings" w:hAnsi="Wingdings" w:hint="default"/>
      </w:rPr>
    </w:lvl>
    <w:lvl w:ilvl="1" w:tplc="6316CF88">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FD0A8A"/>
    <w:multiLevelType w:val="multilevel"/>
    <w:tmpl w:val="035EA644"/>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80616C1"/>
    <w:multiLevelType w:val="hybridMultilevel"/>
    <w:tmpl w:val="285A7D2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E5813AB"/>
    <w:multiLevelType w:val="hybridMultilevel"/>
    <w:tmpl w:val="5C8A75D4"/>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1250764"/>
    <w:multiLevelType w:val="hybridMultilevel"/>
    <w:tmpl w:val="496AB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B23BE"/>
    <w:multiLevelType w:val="multilevel"/>
    <w:tmpl w:val="1CD8EE38"/>
    <w:lvl w:ilvl="0">
      <w:start w:val="1"/>
      <w:numFmt w:val="decimal"/>
      <w:lvlText w:val="%1"/>
      <w:lvlJc w:val="left"/>
      <w:pPr>
        <w:tabs>
          <w:tab w:val="num" w:pos="432"/>
        </w:tabs>
        <w:ind w:left="432" w:hanging="432"/>
      </w:pPr>
      <w:rPr>
        <w:rFonts w:ascii="Calibri" w:hAnsi="Calibri" w:cs="Arial" w:hint="default"/>
        <w:b/>
        <w:bCs/>
        <w:i w:val="0"/>
        <w:iCs w:val="0"/>
        <w:caps w:val="0"/>
        <w:smallCaps w:val="0"/>
        <w:strike w:val="0"/>
        <w:dstrike w:val="0"/>
        <w:color w:val="auto"/>
        <w:spacing w:val="0"/>
        <w:w w:val="100"/>
        <w:kern w:val="32"/>
        <w:position w:val="0"/>
        <w:sz w:val="22"/>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1.%2.%3.1."/>
      <w:lvlJc w:val="left"/>
      <w:pPr>
        <w:tabs>
          <w:tab w:val="num" w:pos="1008"/>
        </w:tabs>
        <w:ind w:left="1008" w:hanging="1008"/>
      </w:pPr>
      <w:rPr>
        <w:rFonts w:hint="default"/>
        <w:lang w:val="fr-FR"/>
      </w:rPr>
    </w:lvl>
    <w:lvl w:ilvl="5">
      <w:start w:val="1"/>
      <w:numFmt w:val="decimal"/>
      <w:lvlText w:val="%1.%2.%3.%4."/>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D495693"/>
    <w:multiLevelType w:val="hybridMultilevel"/>
    <w:tmpl w:val="FC8E776E"/>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6E810B4E"/>
    <w:multiLevelType w:val="hybridMultilevel"/>
    <w:tmpl w:val="B3BCCE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0802D43"/>
    <w:multiLevelType w:val="multilevel"/>
    <w:tmpl w:val="BBA2EB0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7439098D"/>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5C01ED2"/>
    <w:multiLevelType w:val="multilevel"/>
    <w:tmpl w:val="24622872"/>
    <w:lvl w:ilvl="0">
      <w:start w:val="1"/>
      <w:numFmt w:val="decimal"/>
      <w:lvlText w:val="%1"/>
      <w:lvlJc w:val="left"/>
      <w:pPr>
        <w:tabs>
          <w:tab w:val="num" w:pos="432"/>
        </w:tabs>
        <w:ind w:left="432" w:hanging="432"/>
      </w:pPr>
      <w:rPr>
        <w:rFonts w:ascii="Calibri" w:hAnsi="Calibri" w:cs="Arial" w:hint="default"/>
        <w:b/>
        <w:bCs/>
        <w:i w:val="0"/>
        <w:iCs w:val="0"/>
        <w:caps w:val="0"/>
        <w:smallCaps w:val="0"/>
        <w:strike w:val="0"/>
        <w:dstrike w:val="0"/>
        <w:color w:val="auto"/>
        <w:spacing w:val="0"/>
        <w:w w:val="100"/>
        <w:kern w:val="32"/>
        <w:position w:val="0"/>
        <w:sz w:val="22"/>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1.%2.%3.2."/>
      <w:lvlJc w:val="left"/>
      <w:pPr>
        <w:tabs>
          <w:tab w:val="num" w:pos="1008"/>
        </w:tabs>
        <w:ind w:left="1008" w:hanging="1008"/>
      </w:pPr>
      <w:rPr>
        <w:rFonts w:hint="default"/>
        <w:lang w:val="fr-FR"/>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C93D64"/>
    <w:multiLevelType w:val="hybridMultilevel"/>
    <w:tmpl w:val="7F8A790E"/>
    <w:lvl w:ilvl="0" w:tplc="3EF0CA4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0" w15:restartNumberingAfterBreak="0">
    <w:nsid w:val="7A2F3E07"/>
    <w:multiLevelType w:val="hybridMultilevel"/>
    <w:tmpl w:val="9A7E7D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C883952"/>
    <w:multiLevelType w:val="multilevel"/>
    <w:tmpl w:val="0F209EC2"/>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458068483">
    <w:abstractNumId w:val="6"/>
  </w:num>
  <w:num w:numId="2" w16cid:durableId="58746377">
    <w:abstractNumId w:val="26"/>
  </w:num>
  <w:num w:numId="3" w16cid:durableId="610434493">
    <w:abstractNumId w:val="3"/>
  </w:num>
  <w:num w:numId="4" w16cid:durableId="847714461">
    <w:abstractNumId w:val="10"/>
  </w:num>
  <w:num w:numId="5" w16cid:durableId="4016538">
    <w:abstractNumId w:val="15"/>
  </w:num>
  <w:num w:numId="6" w16cid:durableId="944772688">
    <w:abstractNumId w:val="0"/>
  </w:num>
  <w:num w:numId="7" w16cid:durableId="945036287">
    <w:abstractNumId w:val="19"/>
  </w:num>
  <w:num w:numId="8" w16cid:durableId="693190960">
    <w:abstractNumId w:val="29"/>
  </w:num>
  <w:num w:numId="9" w16cid:durableId="1071776391">
    <w:abstractNumId w:val="1"/>
  </w:num>
  <w:num w:numId="10" w16cid:durableId="867524832">
    <w:abstractNumId w:val="13"/>
  </w:num>
  <w:num w:numId="11" w16cid:durableId="1753771623">
    <w:abstractNumId w:val="21"/>
  </w:num>
  <w:num w:numId="12" w16cid:durableId="199127175">
    <w:abstractNumId w:val="11"/>
  </w:num>
  <w:num w:numId="13" w16cid:durableId="1482769963">
    <w:abstractNumId w:val="4"/>
  </w:num>
  <w:num w:numId="14" w16cid:durableId="563764187">
    <w:abstractNumId w:val="7"/>
  </w:num>
  <w:num w:numId="15" w16cid:durableId="155848195">
    <w:abstractNumId w:val="31"/>
  </w:num>
  <w:num w:numId="16" w16cid:durableId="562445906">
    <w:abstractNumId w:val="25"/>
  </w:num>
  <w:num w:numId="17" w16cid:durableId="1456170872">
    <w:abstractNumId w:val="12"/>
  </w:num>
  <w:num w:numId="18" w16cid:durableId="492381706">
    <w:abstractNumId w:val="2"/>
  </w:num>
  <w:num w:numId="19" w16cid:durableId="1773622138">
    <w:abstractNumId w:val="9"/>
  </w:num>
  <w:num w:numId="20" w16cid:durableId="452671818">
    <w:abstractNumId w:val="16"/>
  </w:num>
  <w:num w:numId="21" w16cid:durableId="393940400">
    <w:abstractNumId w:val="17"/>
  </w:num>
  <w:num w:numId="22" w16cid:durableId="1575551473">
    <w:abstractNumId w:val="28"/>
  </w:num>
  <w:num w:numId="23" w16cid:durableId="1992559478">
    <w:abstractNumId w:val="24"/>
  </w:num>
  <w:num w:numId="24" w16cid:durableId="1873372556">
    <w:abstractNumId w:val="18"/>
  </w:num>
  <w:num w:numId="25" w16cid:durableId="2092047128">
    <w:abstractNumId w:val="8"/>
  </w:num>
  <w:num w:numId="26" w16cid:durableId="1657370014">
    <w:abstractNumId w:val="30"/>
  </w:num>
  <w:num w:numId="27" w16cid:durableId="1249848824">
    <w:abstractNumId w:val="23"/>
  </w:num>
  <w:num w:numId="28" w16cid:durableId="1195967072">
    <w:abstractNumId w:val="27"/>
  </w:num>
  <w:num w:numId="29" w16cid:durableId="1453092934">
    <w:abstractNumId w:val="22"/>
  </w:num>
  <w:num w:numId="30" w16cid:durableId="1638104324">
    <w:abstractNumId w:val="14"/>
  </w:num>
  <w:num w:numId="31" w16cid:durableId="811680754">
    <w:abstractNumId w:val="20"/>
  </w:num>
  <w:num w:numId="32" w16cid:durableId="489366427">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JS Sonia (200)">
    <w15:presenceInfo w15:providerId="AD" w15:userId="S::M200SARI@zkf200mut.org::6064285b-497b-4c1d-9dcf-d6ee317b68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31"/>
    <w:rsid w:val="0000019B"/>
    <w:rsid w:val="00003547"/>
    <w:rsid w:val="00005A5D"/>
    <w:rsid w:val="00013B29"/>
    <w:rsid w:val="00013C4C"/>
    <w:rsid w:val="00021C65"/>
    <w:rsid w:val="000306BC"/>
    <w:rsid w:val="0003721E"/>
    <w:rsid w:val="0004564C"/>
    <w:rsid w:val="000504C6"/>
    <w:rsid w:val="00050990"/>
    <w:rsid w:val="00050D01"/>
    <w:rsid w:val="00063311"/>
    <w:rsid w:val="00071AF3"/>
    <w:rsid w:val="00073D34"/>
    <w:rsid w:val="00074AE9"/>
    <w:rsid w:val="00075951"/>
    <w:rsid w:val="00076C14"/>
    <w:rsid w:val="00077D2B"/>
    <w:rsid w:val="00077DAB"/>
    <w:rsid w:val="0008329A"/>
    <w:rsid w:val="00083778"/>
    <w:rsid w:val="00092EE7"/>
    <w:rsid w:val="0009367A"/>
    <w:rsid w:val="0009465E"/>
    <w:rsid w:val="00095CC7"/>
    <w:rsid w:val="000A43DB"/>
    <w:rsid w:val="000A54FC"/>
    <w:rsid w:val="000A5DD8"/>
    <w:rsid w:val="000A749D"/>
    <w:rsid w:val="000B2F8D"/>
    <w:rsid w:val="000B4ECA"/>
    <w:rsid w:val="000B5996"/>
    <w:rsid w:val="000C1079"/>
    <w:rsid w:val="000C4A70"/>
    <w:rsid w:val="000D0F67"/>
    <w:rsid w:val="000D3C27"/>
    <w:rsid w:val="000D67CC"/>
    <w:rsid w:val="000E3300"/>
    <w:rsid w:val="000E682A"/>
    <w:rsid w:val="000E7CD2"/>
    <w:rsid w:val="000F32FD"/>
    <w:rsid w:val="000F6D58"/>
    <w:rsid w:val="00100026"/>
    <w:rsid w:val="001002CB"/>
    <w:rsid w:val="00110152"/>
    <w:rsid w:val="001111B5"/>
    <w:rsid w:val="00111843"/>
    <w:rsid w:val="001136F2"/>
    <w:rsid w:val="001159EA"/>
    <w:rsid w:val="0011610E"/>
    <w:rsid w:val="00120CEB"/>
    <w:rsid w:val="00123663"/>
    <w:rsid w:val="00123DDE"/>
    <w:rsid w:val="00124600"/>
    <w:rsid w:val="00124C6A"/>
    <w:rsid w:val="0012780E"/>
    <w:rsid w:val="0013079E"/>
    <w:rsid w:val="00130EFD"/>
    <w:rsid w:val="00131F53"/>
    <w:rsid w:val="001320BC"/>
    <w:rsid w:val="00132809"/>
    <w:rsid w:val="00132B42"/>
    <w:rsid w:val="00135555"/>
    <w:rsid w:val="00141B9C"/>
    <w:rsid w:val="001500C3"/>
    <w:rsid w:val="001507AF"/>
    <w:rsid w:val="001514E5"/>
    <w:rsid w:val="00152D63"/>
    <w:rsid w:val="001620AD"/>
    <w:rsid w:val="00162368"/>
    <w:rsid w:val="001661CE"/>
    <w:rsid w:val="00170E0B"/>
    <w:rsid w:val="00172224"/>
    <w:rsid w:val="00173834"/>
    <w:rsid w:val="00175F6C"/>
    <w:rsid w:val="0018010E"/>
    <w:rsid w:val="00180255"/>
    <w:rsid w:val="00180C4A"/>
    <w:rsid w:val="00180E64"/>
    <w:rsid w:val="00182B17"/>
    <w:rsid w:val="00183813"/>
    <w:rsid w:val="00184BDD"/>
    <w:rsid w:val="00185888"/>
    <w:rsid w:val="00185C57"/>
    <w:rsid w:val="00190EA0"/>
    <w:rsid w:val="001930AB"/>
    <w:rsid w:val="00193737"/>
    <w:rsid w:val="00194A7F"/>
    <w:rsid w:val="0019571B"/>
    <w:rsid w:val="001A0752"/>
    <w:rsid w:val="001A2030"/>
    <w:rsid w:val="001A2294"/>
    <w:rsid w:val="001A2A05"/>
    <w:rsid w:val="001A416F"/>
    <w:rsid w:val="001A6238"/>
    <w:rsid w:val="001A6B20"/>
    <w:rsid w:val="001A6EFA"/>
    <w:rsid w:val="001A7498"/>
    <w:rsid w:val="001B20D3"/>
    <w:rsid w:val="001B486B"/>
    <w:rsid w:val="001B51EC"/>
    <w:rsid w:val="001C2C03"/>
    <w:rsid w:val="001C40D2"/>
    <w:rsid w:val="001C4A35"/>
    <w:rsid w:val="001C4F34"/>
    <w:rsid w:val="001C5161"/>
    <w:rsid w:val="001C58D9"/>
    <w:rsid w:val="001C7D6A"/>
    <w:rsid w:val="001C7E0E"/>
    <w:rsid w:val="001D25C0"/>
    <w:rsid w:val="001D30D0"/>
    <w:rsid w:val="001D528B"/>
    <w:rsid w:val="001D7A75"/>
    <w:rsid w:val="001E011F"/>
    <w:rsid w:val="001E0D28"/>
    <w:rsid w:val="001E0FD0"/>
    <w:rsid w:val="001E4A69"/>
    <w:rsid w:val="001E525A"/>
    <w:rsid w:val="001E5DDD"/>
    <w:rsid w:val="001E61E1"/>
    <w:rsid w:val="001E7E09"/>
    <w:rsid w:val="001F13A4"/>
    <w:rsid w:val="001F210D"/>
    <w:rsid w:val="0020558E"/>
    <w:rsid w:val="00206632"/>
    <w:rsid w:val="00207A6D"/>
    <w:rsid w:val="00210E13"/>
    <w:rsid w:val="00210E9B"/>
    <w:rsid w:val="00211EA4"/>
    <w:rsid w:val="00212F89"/>
    <w:rsid w:val="0021385A"/>
    <w:rsid w:val="00213A79"/>
    <w:rsid w:val="00214063"/>
    <w:rsid w:val="002144FF"/>
    <w:rsid w:val="0021778B"/>
    <w:rsid w:val="00224F50"/>
    <w:rsid w:val="00225EE8"/>
    <w:rsid w:val="0022690B"/>
    <w:rsid w:val="002269D9"/>
    <w:rsid w:val="00231103"/>
    <w:rsid w:val="00231C4B"/>
    <w:rsid w:val="00233418"/>
    <w:rsid w:val="00235CBB"/>
    <w:rsid w:val="002403D8"/>
    <w:rsid w:val="00244898"/>
    <w:rsid w:val="002448D4"/>
    <w:rsid w:val="00246E2D"/>
    <w:rsid w:val="00251DA8"/>
    <w:rsid w:val="00252555"/>
    <w:rsid w:val="00257286"/>
    <w:rsid w:val="00257A8A"/>
    <w:rsid w:val="00257C8B"/>
    <w:rsid w:val="002623AB"/>
    <w:rsid w:val="0026331B"/>
    <w:rsid w:val="0026509A"/>
    <w:rsid w:val="0026615A"/>
    <w:rsid w:val="00266CE8"/>
    <w:rsid w:val="00267F49"/>
    <w:rsid w:val="00270981"/>
    <w:rsid w:val="00271295"/>
    <w:rsid w:val="00272CFC"/>
    <w:rsid w:val="00272FF3"/>
    <w:rsid w:val="0027313D"/>
    <w:rsid w:val="00273AC0"/>
    <w:rsid w:val="00276FB8"/>
    <w:rsid w:val="00277BDA"/>
    <w:rsid w:val="0028104C"/>
    <w:rsid w:val="00285FD8"/>
    <w:rsid w:val="00294336"/>
    <w:rsid w:val="00296DF4"/>
    <w:rsid w:val="002A099A"/>
    <w:rsid w:val="002A1E96"/>
    <w:rsid w:val="002A1F90"/>
    <w:rsid w:val="002A4CEE"/>
    <w:rsid w:val="002A54B4"/>
    <w:rsid w:val="002A5D9D"/>
    <w:rsid w:val="002A7B7E"/>
    <w:rsid w:val="002B0C43"/>
    <w:rsid w:val="002B3042"/>
    <w:rsid w:val="002B3115"/>
    <w:rsid w:val="002B36FA"/>
    <w:rsid w:val="002B53DC"/>
    <w:rsid w:val="002B6676"/>
    <w:rsid w:val="002B6E31"/>
    <w:rsid w:val="002B7079"/>
    <w:rsid w:val="002B7B03"/>
    <w:rsid w:val="002C20C2"/>
    <w:rsid w:val="002C2D4D"/>
    <w:rsid w:val="002C70D1"/>
    <w:rsid w:val="002C7C70"/>
    <w:rsid w:val="002D7C27"/>
    <w:rsid w:val="002E2F4F"/>
    <w:rsid w:val="002E5372"/>
    <w:rsid w:val="002E54DD"/>
    <w:rsid w:val="002F0D1F"/>
    <w:rsid w:val="002F246C"/>
    <w:rsid w:val="003005B2"/>
    <w:rsid w:val="00301BFA"/>
    <w:rsid w:val="00302040"/>
    <w:rsid w:val="003051A4"/>
    <w:rsid w:val="0030545B"/>
    <w:rsid w:val="003121CB"/>
    <w:rsid w:val="0031454E"/>
    <w:rsid w:val="003204A9"/>
    <w:rsid w:val="00321AE6"/>
    <w:rsid w:val="003221CD"/>
    <w:rsid w:val="0032390E"/>
    <w:rsid w:val="00325D1D"/>
    <w:rsid w:val="00331B1A"/>
    <w:rsid w:val="00331C66"/>
    <w:rsid w:val="0033231F"/>
    <w:rsid w:val="00333F36"/>
    <w:rsid w:val="00335311"/>
    <w:rsid w:val="003418DC"/>
    <w:rsid w:val="00341DC9"/>
    <w:rsid w:val="0034219B"/>
    <w:rsid w:val="003434F2"/>
    <w:rsid w:val="00345FE9"/>
    <w:rsid w:val="00346E9D"/>
    <w:rsid w:val="0035399E"/>
    <w:rsid w:val="00354323"/>
    <w:rsid w:val="00357CEF"/>
    <w:rsid w:val="00361409"/>
    <w:rsid w:val="00365370"/>
    <w:rsid w:val="00367343"/>
    <w:rsid w:val="00370DF1"/>
    <w:rsid w:val="00377B4A"/>
    <w:rsid w:val="00380A60"/>
    <w:rsid w:val="0038231B"/>
    <w:rsid w:val="00382EA7"/>
    <w:rsid w:val="00383B3F"/>
    <w:rsid w:val="00384909"/>
    <w:rsid w:val="00384925"/>
    <w:rsid w:val="003849CF"/>
    <w:rsid w:val="00385198"/>
    <w:rsid w:val="00385872"/>
    <w:rsid w:val="003932AF"/>
    <w:rsid w:val="00394592"/>
    <w:rsid w:val="00394B62"/>
    <w:rsid w:val="00396868"/>
    <w:rsid w:val="003971A1"/>
    <w:rsid w:val="00397381"/>
    <w:rsid w:val="003A02E7"/>
    <w:rsid w:val="003A04C3"/>
    <w:rsid w:val="003A0F5A"/>
    <w:rsid w:val="003A0F8B"/>
    <w:rsid w:val="003A1220"/>
    <w:rsid w:val="003A1E60"/>
    <w:rsid w:val="003A4EF4"/>
    <w:rsid w:val="003A5E82"/>
    <w:rsid w:val="003B1DB2"/>
    <w:rsid w:val="003B5AB8"/>
    <w:rsid w:val="003B66B0"/>
    <w:rsid w:val="003C060C"/>
    <w:rsid w:val="003C18EF"/>
    <w:rsid w:val="003C3840"/>
    <w:rsid w:val="003C728E"/>
    <w:rsid w:val="003D213F"/>
    <w:rsid w:val="003E162F"/>
    <w:rsid w:val="003E169B"/>
    <w:rsid w:val="003E2053"/>
    <w:rsid w:val="003E7202"/>
    <w:rsid w:val="003F289C"/>
    <w:rsid w:val="003F2CE1"/>
    <w:rsid w:val="003F31B4"/>
    <w:rsid w:val="003F422E"/>
    <w:rsid w:val="003F5020"/>
    <w:rsid w:val="003F6A36"/>
    <w:rsid w:val="003F71E3"/>
    <w:rsid w:val="003F7780"/>
    <w:rsid w:val="00403EF7"/>
    <w:rsid w:val="00406F34"/>
    <w:rsid w:val="004102AA"/>
    <w:rsid w:val="00412C8B"/>
    <w:rsid w:val="0041652A"/>
    <w:rsid w:val="004220AA"/>
    <w:rsid w:val="00424F23"/>
    <w:rsid w:val="0042547A"/>
    <w:rsid w:val="00426C81"/>
    <w:rsid w:val="004313DC"/>
    <w:rsid w:val="0043240A"/>
    <w:rsid w:val="00432510"/>
    <w:rsid w:val="00432BCF"/>
    <w:rsid w:val="004335BD"/>
    <w:rsid w:val="00437206"/>
    <w:rsid w:val="004373F1"/>
    <w:rsid w:val="004405EF"/>
    <w:rsid w:val="00442713"/>
    <w:rsid w:val="00447AA3"/>
    <w:rsid w:val="00451A80"/>
    <w:rsid w:val="00452036"/>
    <w:rsid w:val="004526B2"/>
    <w:rsid w:val="004536D4"/>
    <w:rsid w:val="00461930"/>
    <w:rsid w:val="00463DF8"/>
    <w:rsid w:val="004665D1"/>
    <w:rsid w:val="0046699C"/>
    <w:rsid w:val="00467316"/>
    <w:rsid w:val="00467E0F"/>
    <w:rsid w:val="004709B5"/>
    <w:rsid w:val="00474546"/>
    <w:rsid w:val="00475241"/>
    <w:rsid w:val="0048463D"/>
    <w:rsid w:val="0048704B"/>
    <w:rsid w:val="004963E8"/>
    <w:rsid w:val="00497CD9"/>
    <w:rsid w:val="004A134F"/>
    <w:rsid w:val="004A1EAC"/>
    <w:rsid w:val="004A2AC6"/>
    <w:rsid w:val="004A6410"/>
    <w:rsid w:val="004A755C"/>
    <w:rsid w:val="004B283D"/>
    <w:rsid w:val="004B2FEE"/>
    <w:rsid w:val="004B7D52"/>
    <w:rsid w:val="004C20FC"/>
    <w:rsid w:val="004C2123"/>
    <w:rsid w:val="004C5A2E"/>
    <w:rsid w:val="004D2B4E"/>
    <w:rsid w:val="004D467B"/>
    <w:rsid w:val="004D69E1"/>
    <w:rsid w:val="004E009B"/>
    <w:rsid w:val="004E2242"/>
    <w:rsid w:val="004E3BBA"/>
    <w:rsid w:val="004E417A"/>
    <w:rsid w:val="004E71BE"/>
    <w:rsid w:val="004F07EC"/>
    <w:rsid w:val="004F2871"/>
    <w:rsid w:val="004F3254"/>
    <w:rsid w:val="004F7268"/>
    <w:rsid w:val="00502828"/>
    <w:rsid w:val="005032FB"/>
    <w:rsid w:val="0050357A"/>
    <w:rsid w:val="00506094"/>
    <w:rsid w:val="005106F8"/>
    <w:rsid w:val="0051100B"/>
    <w:rsid w:val="00513DF6"/>
    <w:rsid w:val="005143DB"/>
    <w:rsid w:val="00514409"/>
    <w:rsid w:val="00515325"/>
    <w:rsid w:val="00515D7B"/>
    <w:rsid w:val="0052421B"/>
    <w:rsid w:val="00527A94"/>
    <w:rsid w:val="005301B0"/>
    <w:rsid w:val="00530531"/>
    <w:rsid w:val="005317DC"/>
    <w:rsid w:val="00531F4C"/>
    <w:rsid w:val="00532C2C"/>
    <w:rsid w:val="0053317B"/>
    <w:rsid w:val="005356A5"/>
    <w:rsid w:val="005402E0"/>
    <w:rsid w:val="00542AC5"/>
    <w:rsid w:val="00546C99"/>
    <w:rsid w:val="00547F04"/>
    <w:rsid w:val="00552A4B"/>
    <w:rsid w:val="00553F09"/>
    <w:rsid w:val="005563D3"/>
    <w:rsid w:val="00557119"/>
    <w:rsid w:val="00561158"/>
    <w:rsid w:val="005657D3"/>
    <w:rsid w:val="0056762D"/>
    <w:rsid w:val="0058099B"/>
    <w:rsid w:val="00581EAF"/>
    <w:rsid w:val="00582506"/>
    <w:rsid w:val="00583AC5"/>
    <w:rsid w:val="00583AFB"/>
    <w:rsid w:val="00583FBD"/>
    <w:rsid w:val="00585BC5"/>
    <w:rsid w:val="00591D57"/>
    <w:rsid w:val="00593425"/>
    <w:rsid w:val="00595298"/>
    <w:rsid w:val="005A03D8"/>
    <w:rsid w:val="005A1EF3"/>
    <w:rsid w:val="005B2568"/>
    <w:rsid w:val="005B28CA"/>
    <w:rsid w:val="005B295E"/>
    <w:rsid w:val="005C1DC8"/>
    <w:rsid w:val="005C2A0A"/>
    <w:rsid w:val="005C3EB4"/>
    <w:rsid w:val="005C5641"/>
    <w:rsid w:val="005C7B0A"/>
    <w:rsid w:val="005D1B30"/>
    <w:rsid w:val="005D6436"/>
    <w:rsid w:val="005D66B9"/>
    <w:rsid w:val="005E0A46"/>
    <w:rsid w:val="005E0FC9"/>
    <w:rsid w:val="005E216F"/>
    <w:rsid w:val="005E2D7D"/>
    <w:rsid w:val="005E2DEB"/>
    <w:rsid w:val="005E4685"/>
    <w:rsid w:val="005E4E07"/>
    <w:rsid w:val="005E736D"/>
    <w:rsid w:val="005F0656"/>
    <w:rsid w:val="005F16FB"/>
    <w:rsid w:val="005F505B"/>
    <w:rsid w:val="005F7B55"/>
    <w:rsid w:val="006015D0"/>
    <w:rsid w:val="006033C0"/>
    <w:rsid w:val="006063D9"/>
    <w:rsid w:val="006134E2"/>
    <w:rsid w:val="00623A06"/>
    <w:rsid w:val="006240F3"/>
    <w:rsid w:val="006265F1"/>
    <w:rsid w:val="00626923"/>
    <w:rsid w:val="0063023B"/>
    <w:rsid w:val="00634197"/>
    <w:rsid w:val="006364E9"/>
    <w:rsid w:val="00637AC4"/>
    <w:rsid w:val="00637E8E"/>
    <w:rsid w:val="00640931"/>
    <w:rsid w:val="00642022"/>
    <w:rsid w:val="006428AA"/>
    <w:rsid w:val="0064557D"/>
    <w:rsid w:val="00645B9F"/>
    <w:rsid w:val="006474D3"/>
    <w:rsid w:val="006475EF"/>
    <w:rsid w:val="00647E0E"/>
    <w:rsid w:val="00651ABC"/>
    <w:rsid w:val="00654A6F"/>
    <w:rsid w:val="006551E4"/>
    <w:rsid w:val="00661177"/>
    <w:rsid w:val="006645D0"/>
    <w:rsid w:val="00664733"/>
    <w:rsid w:val="00666672"/>
    <w:rsid w:val="00667436"/>
    <w:rsid w:val="0066779B"/>
    <w:rsid w:val="0066788A"/>
    <w:rsid w:val="006708E7"/>
    <w:rsid w:val="00671496"/>
    <w:rsid w:val="00680519"/>
    <w:rsid w:val="00680893"/>
    <w:rsid w:val="00686186"/>
    <w:rsid w:val="006867C3"/>
    <w:rsid w:val="00686FBE"/>
    <w:rsid w:val="00693787"/>
    <w:rsid w:val="00695638"/>
    <w:rsid w:val="00696DE9"/>
    <w:rsid w:val="006974A6"/>
    <w:rsid w:val="006A11BF"/>
    <w:rsid w:val="006A21A5"/>
    <w:rsid w:val="006A48C5"/>
    <w:rsid w:val="006A4D64"/>
    <w:rsid w:val="006A6C0E"/>
    <w:rsid w:val="006B0416"/>
    <w:rsid w:val="006C4833"/>
    <w:rsid w:val="006C4FDB"/>
    <w:rsid w:val="006C5B10"/>
    <w:rsid w:val="006D0E42"/>
    <w:rsid w:val="006D0EBD"/>
    <w:rsid w:val="006D2654"/>
    <w:rsid w:val="006D27E8"/>
    <w:rsid w:val="006D5D22"/>
    <w:rsid w:val="006D759D"/>
    <w:rsid w:val="006D7870"/>
    <w:rsid w:val="006E0A9D"/>
    <w:rsid w:val="006E5F9E"/>
    <w:rsid w:val="006E6741"/>
    <w:rsid w:val="006E73A7"/>
    <w:rsid w:val="006E7D56"/>
    <w:rsid w:val="006F0624"/>
    <w:rsid w:val="006F091F"/>
    <w:rsid w:val="006F0D7B"/>
    <w:rsid w:val="006F1F71"/>
    <w:rsid w:val="006F3125"/>
    <w:rsid w:val="006F43C5"/>
    <w:rsid w:val="006F6B3D"/>
    <w:rsid w:val="00700089"/>
    <w:rsid w:val="007007FD"/>
    <w:rsid w:val="00702E6C"/>
    <w:rsid w:val="0070763E"/>
    <w:rsid w:val="007106B9"/>
    <w:rsid w:val="00710A13"/>
    <w:rsid w:val="0071272E"/>
    <w:rsid w:val="00717994"/>
    <w:rsid w:val="0072251A"/>
    <w:rsid w:val="00733DA4"/>
    <w:rsid w:val="00734895"/>
    <w:rsid w:val="00734C4B"/>
    <w:rsid w:val="00736E07"/>
    <w:rsid w:val="0074032E"/>
    <w:rsid w:val="0074201C"/>
    <w:rsid w:val="007443C5"/>
    <w:rsid w:val="00746A7D"/>
    <w:rsid w:val="007504ED"/>
    <w:rsid w:val="007525B8"/>
    <w:rsid w:val="007553B0"/>
    <w:rsid w:val="007563A0"/>
    <w:rsid w:val="00757A68"/>
    <w:rsid w:val="0076012E"/>
    <w:rsid w:val="00760A95"/>
    <w:rsid w:val="00762E4F"/>
    <w:rsid w:val="00763043"/>
    <w:rsid w:val="00764465"/>
    <w:rsid w:val="00765232"/>
    <w:rsid w:val="00766865"/>
    <w:rsid w:val="00770B50"/>
    <w:rsid w:val="00771AB1"/>
    <w:rsid w:val="0077303A"/>
    <w:rsid w:val="0077348F"/>
    <w:rsid w:val="00781306"/>
    <w:rsid w:val="00784842"/>
    <w:rsid w:val="00787F63"/>
    <w:rsid w:val="00791A49"/>
    <w:rsid w:val="00792361"/>
    <w:rsid w:val="00792B26"/>
    <w:rsid w:val="00795226"/>
    <w:rsid w:val="007A6F87"/>
    <w:rsid w:val="007A7BD0"/>
    <w:rsid w:val="007A7C1C"/>
    <w:rsid w:val="007B002A"/>
    <w:rsid w:val="007B06D5"/>
    <w:rsid w:val="007B1323"/>
    <w:rsid w:val="007B533B"/>
    <w:rsid w:val="007B6E11"/>
    <w:rsid w:val="007C1EE0"/>
    <w:rsid w:val="007C59BA"/>
    <w:rsid w:val="007C6C5F"/>
    <w:rsid w:val="007C78E4"/>
    <w:rsid w:val="007D08F7"/>
    <w:rsid w:val="007D319A"/>
    <w:rsid w:val="007E5C6A"/>
    <w:rsid w:val="007E5D0D"/>
    <w:rsid w:val="007F1C0A"/>
    <w:rsid w:val="007F2C6B"/>
    <w:rsid w:val="007F3035"/>
    <w:rsid w:val="007F3706"/>
    <w:rsid w:val="007F5B36"/>
    <w:rsid w:val="00802352"/>
    <w:rsid w:val="00802ED9"/>
    <w:rsid w:val="008059BB"/>
    <w:rsid w:val="00807E0A"/>
    <w:rsid w:val="0081249A"/>
    <w:rsid w:val="00814375"/>
    <w:rsid w:val="008163B4"/>
    <w:rsid w:val="008168B2"/>
    <w:rsid w:val="00817F28"/>
    <w:rsid w:val="00822031"/>
    <w:rsid w:val="00822EB0"/>
    <w:rsid w:val="00823CAB"/>
    <w:rsid w:val="00825497"/>
    <w:rsid w:val="00830B92"/>
    <w:rsid w:val="00831F38"/>
    <w:rsid w:val="00832326"/>
    <w:rsid w:val="00832641"/>
    <w:rsid w:val="008329A2"/>
    <w:rsid w:val="008375DD"/>
    <w:rsid w:val="00837DB6"/>
    <w:rsid w:val="00841D25"/>
    <w:rsid w:val="008426CA"/>
    <w:rsid w:val="008437BF"/>
    <w:rsid w:val="00845E20"/>
    <w:rsid w:val="008468CB"/>
    <w:rsid w:val="00850B65"/>
    <w:rsid w:val="008557BD"/>
    <w:rsid w:val="00861B1F"/>
    <w:rsid w:val="00861DF7"/>
    <w:rsid w:val="00864D7F"/>
    <w:rsid w:val="0086614B"/>
    <w:rsid w:val="008730AE"/>
    <w:rsid w:val="00875190"/>
    <w:rsid w:val="008759C9"/>
    <w:rsid w:val="00876404"/>
    <w:rsid w:val="00877516"/>
    <w:rsid w:val="008818DE"/>
    <w:rsid w:val="00882392"/>
    <w:rsid w:val="0088486B"/>
    <w:rsid w:val="00885CF6"/>
    <w:rsid w:val="008863D6"/>
    <w:rsid w:val="00891CB0"/>
    <w:rsid w:val="00893D9F"/>
    <w:rsid w:val="00894A98"/>
    <w:rsid w:val="00895625"/>
    <w:rsid w:val="008A075D"/>
    <w:rsid w:val="008A0920"/>
    <w:rsid w:val="008A2636"/>
    <w:rsid w:val="008A3691"/>
    <w:rsid w:val="008A6BE5"/>
    <w:rsid w:val="008A78C5"/>
    <w:rsid w:val="008A7B8D"/>
    <w:rsid w:val="008B00E8"/>
    <w:rsid w:val="008B0FBC"/>
    <w:rsid w:val="008B5E4B"/>
    <w:rsid w:val="008C797A"/>
    <w:rsid w:val="008D3706"/>
    <w:rsid w:val="008D401D"/>
    <w:rsid w:val="008D5DD3"/>
    <w:rsid w:val="008D6589"/>
    <w:rsid w:val="008D68D3"/>
    <w:rsid w:val="008D7C2E"/>
    <w:rsid w:val="008E0925"/>
    <w:rsid w:val="008E0973"/>
    <w:rsid w:val="008E4246"/>
    <w:rsid w:val="008E5512"/>
    <w:rsid w:val="008E57A9"/>
    <w:rsid w:val="008E6DB9"/>
    <w:rsid w:val="008E7681"/>
    <w:rsid w:val="008F34D2"/>
    <w:rsid w:val="008F42F9"/>
    <w:rsid w:val="008F5E41"/>
    <w:rsid w:val="0090451C"/>
    <w:rsid w:val="009101F6"/>
    <w:rsid w:val="009132FD"/>
    <w:rsid w:val="009138AD"/>
    <w:rsid w:val="00914C23"/>
    <w:rsid w:val="009164DE"/>
    <w:rsid w:val="00916D2E"/>
    <w:rsid w:val="00917322"/>
    <w:rsid w:val="0092005C"/>
    <w:rsid w:val="00923435"/>
    <w:rsid w:val="00924E52"/>
    <w:rsid w:val="00933C4F"/>
    <w:rsid w:val="0093640E"/>
    <w:rsid w:val="00936C1A"/>
    <w:rsid w:val="00937C32"/>
    <w:rsid w:val="00943B28"/>
    <w:rsid w:val="00943BD7"/>
    <w:rsid w:val="00943FA7"/>
    <w:rsid w:val="00944A2F"/>
    <w:rsid w:val="009451F6"/>
    <w:rsid w:val="0094618A"/>
    <w:rsid w:val="00946F71"/>
    <w:rsid w:val="00957EFC"/>
    <w:rsid w:val="0096110F"/>
    <w:rsid w:val="00964A50"/>
    <w:rsid w:val="009741A0"/>
    <w:rsid w:val="00974970"/>
    <w:rsid w:val="0099356D"/>
    <w:rsid w:val="00997BBF"/>
    <w:rsid w:val="009A4030"/>
    <w:rsid w:val="009A6775"/>
    <w:rsid w:val="009A68AF"/>
    <w:rsid w:val="009A7BD5"/>
    <w:rsid w:val="009B0920"/>
    <w:rsid w:val="009B1295"/>
    <w:rsid w:val="009B1780"/>
    <w:rsid w:val="009B3816"/>
    <w:rsid w:val="009B49FE"/>
    <w:rsid w:val="009C5190"/>
    <w:rsid w:val="009D02FD"/>
    <w:rsid w:val="009D2731"/>
    <w:rsid w:val="009D2CCE"/>
    <w:rsid w:val="009D35D7"/>
    <w:rsid w:val="009D4AE6"/>
    <w:rsid w:val="009D4C4A"/>
    <w:rsid w:val="009D4DBC"/>
    <w:rsid w:val="009D5ED8"/>
    <w:rsid w:val="009E3E42"/>
    <w:rsid w:val="009E43C2"/>
    <w:rsid w:val="009E4F7F"/>
    <w:rsid w:val="009E71D8"/>
    <w:rsid w:val="009F3F33"/>
    <w:rsid w:val="009F4574"/>
    <w:rsid w:val="009F54F7"/>
    <w:rsid w:val="00A01E73"/>
    <w:rsid w:val="00A021D4"/>
    <w:rsid w:val="00A0385D"/>
    <w:rsid w:val="00A04686"/>
    <w:rsid w:val="00A05360"/>
    <w:rsid w:val="00A056FC"/>
    <w:rsid w:val="00A05C36"/>
    <w:rsid w:val="00A10527"/>
    <w:rsid w:val="00A11A8B"/>
    <w:rsid w:val="00A13C12"/>
    <w:rsid w:val="00A15BDB"/>
    <w:rsid w:val="00A1633D"/>
    <w:rsid w:val="00A176DF"/>
    <w:rsid w:val="00A243DA"/>
    <w:rsid w:val="00A24444"/>
    <w:rsid w:val="00A270A4"/>
    <w:rsid w:val="00A31445"/>
    <w:rsid w:val="00A34DB2"/>
    <w:rsid w:val="00A36F6B"/>
    <w:rsid w:val="00A37195"/>
    <w:rsid w:val="00A44274"/>
    <w:rsid w:val="00A45835"/>
    <w:rsid w:val="00A460E2"/>
    <w:rsid w:val="00A465C3"/>
    <w:rsid w:val="00A46A3D"/>
    <w:rsid w:val="00A47585"/>
    <w:rsid w:val="00A50CFF"/>
    <w:rsid w:val="00A51CEE"/>
    <w:rsid w:val="00A527AF"/>
    <w:rsid w:val="00A552A5"/>
    <w:rsid w:val="00A554E6"/>
    <w:rsid w:val="00A5617A"/>
    <w:rsid w:val="00A64205"/>
    <w:rsid w:val="00A722E4"/>
    <w:rsid w:val="00A728B1"/>
    <w:rsid w:val="00A72FEC"/>
    <w:rsid w:val="00A73D7C"/>
    <w:rsid w:val="00A77728"/>
    <w:rsid w:val="00A77AB3"/>
    <w:rsid w:val="00A80324"/>
    <w:rsid w:val="00A850AA"/>
    <w:rsid w:val="00A926FD"/>
    <w:rsid w:val="00A92B82"/>
    <w:rsid w:val="00AA1BDB"/>
    <w:rsid w:val="00AA3592"/>
    <w:rsid w:val="00AA3AFA"/>
    <w:rsid w:val="00AA6947"/>
    <w:rsid w:val="00AB1AAB"/>
    <w:rsid w:val="00AB25F0"/>
    <w:rsid w:val="00AB5195"/>
    <w:rsid w:val="00AC42BC"/>
    <w:rsid w:val="00AC5449"/>
    <w:rsid w:val="00AD1B32"/>
    <w:rsid w:val="00AD42CD"/>
    <w:rsid w:val="00AD4546"/>
    <w:rsid w:val="00AD45E1"/>
    <w:rsid w:val="00AD4D9C"/>
    <w:rsid w:val="00AD6427"/>
    <w:rsid w:val="00AD6B07"/>
    <w:rsid w:val="00AD7A35"/>
    <w:rsid w:val="00AE1760"/>
    <w:rsid w:val="00AE190C"/>
    <w:rsid w:val="00AE1CB1"/>
    <w:rsid w:val="00AE2113"/>
    <w:rsid w:val="00AE4199"/>
    <w:rsid w:val="00AF0682"/>
    <w:rsid w:val="00AF1FBD"/>
    <w:rsid w:val="00B00CF1"/>
    <w:rsid w:val="00B0779F"/>
    <w:rsid w:val="00B10478"/>
    <w:rsid w:val="00B10F6B"/>
    <w:rsid w:val="00B12D8B"/>
    <w:rsid w:val="00B13735"/>
    <w:rsid w:val="00B16375"/>
    <w:rsid w:val="00B20E17"/>
    <w:rsid w:val="00B22D70"/>
    <w:rsid w:val="00B24789"/>
    <w:rsid w:val="00B25A5B"/>
    <w:rsid w:val="00B26131"/>
    <w:rsid w:val="00B2729F"/>
    <w:rsid w:val="00B30D4E"/>
    <w:rsid w:val="00B321CF"/>
    <w:rsid w:val="00B37909"/>
    <w:rsid w:val="00B40045"/>
    <w:rsid w:val="00B40772"/>
    <w:rsid w:val="00B41B09"/>
    <w:rsid w:val="00B42231"/>
    <w:rsid w:val="00B4434A"/>
    <w:rsid w:val="00B443FA"/>
    <w:rsid w:val="00B45594"/>
    <w:rsid w:val="00B45746"/>
    <w:rsid w:val="00B479DA"/>
    <w:rsid w:val="00B47C0F"/>
    <w:rsid w:val="00B50755"/>
    <w:rsid w:val="00B5077F"/>
    <w:rsid w:val="00B5301A"/>
    <w:rsid w:val="00B53DD4"/>
    <w:rsid w:val="00B54A5A"/>
    <w:rsid w:val="00B55594"/>
    <w:rsid w:val="00B5778A"/>
    <w:rsid w:val="00B64CFF"/>
    <w:rsid w:val="00B72D66"/>
    <w:rsid w:val="00B74817"/>
    <w:rsid w:val="00B8005F"/>
    <w:rsid w:val="00B804F9"/>
    <w:rsid w:val="00B80A45"/>
    <w:rsid w:val="00B8107D"/>
    <w:rsid w:val="00B83079"/>
    <w:rsid w:val="00B83A46"/>
    <w:rsid w:val="00B84103"/>
    <w:rsid w:val="00B85CFF"/>
    <w:rsid w:val="00B862C1"/>
    <w:rsid w:val="00B874D7"/>
    <w:rsid w:val="00B90712"/>
    <w:rsid w:val="00B90DB3"/>
    <w:rsid w:val="00B90DC6"/>
    <w:rsid w:val="00B91D03"/>
    <w:rsid w:val="00B959E8"/>
    <w:rsid w:val="00B9727C"/>
    <w:rsid w:val="00BA24E4"/>
    <w:rsid w:val="00BA4813"/>
    <w:rsid w:val="00BA61F1"/>
    <w:rsid w:val="00BA7B29"/>
    <w:rsid w:val="00BB2C6F"/>
    <w:rsid w:val="00BB6486"/>
    <w:rsid w:val="00BC10F2"/>
    <w:rsid w:val="00BC4D8C"/>
    <w:rsid w:val="00BC6C29"/>
    <w:rsid w:val="00BD274C"/>
    <w:rsid w:val="00BD3744"/>
    <w:rsid w:val="00BD3C4B"/>
    <w:rsid w:val="00BD64BD"/>
    <w:rsid w:val="00BD73B5"/>
    <w:rsid w:val="00BE0DBD"/>
    <w:rsid w:val="00BE14C2"/>
    <w:rsid w:val="00BE1AE4"/>
    <w:rsid w:val="00BE36E3"/>
    <w:rsid w:val="00BE371C"/>
    <w:rsid w:val="00BE7B82"/>
    <w:rsid w:val="00BF0831"/>
    <w:rsid w:val="00BF2D46"/>
    <w:rsid w:val="00C01C26"/>
    <w:rsid w:val="00C031F6"/>
    <w:rsid w:val="00C059D7"/>
    <w:rsid w:val="00C11EEC"/>
    <w:rsid w:val="00C13B4A"/>
    <w:rsid w:val="00C27290"/>
    <w:rsid w:val="00C327F7"/>
    <w:rsid w:val="00C358B6"/>
    <w:rsid w:val="00C40C59"/>
    <w:rsid w:val="00C441C9"/>
    <w:rsid w:val="00C46715"/>
    <w:rsid w:val="00C46BF7"/>
    <w:rsid w:val="00C476CE"/>
    <w:rsid w:val="00C54AEE"/>
    <w:rsid w:val="00C56E96"/>
    <w:rsid w:val="00C60C01"/>
    <w:rsid w:val="00C610F8"/>
    <w:rsid w:val="00C6159B"/>
    <w:rsid w:val="00C623E2"/>
    <w:rsid w:val="00C708DD"/>
    <w:rsid w:val="00C7174F"/>
    <w:rsid w:val="00C71FA7"/>
    <w:rsid w:val="00C72462"/>
    <w:rsid w:val="00C726C8"/>
    <w:rsid w:val="00C72B4B"/>
    <w:rsid w:val="00C74BD7"/>
    <w:rsid w:val="00C76BB5"/>
    <w:rsid w:val="00C77565"/>
    <w:rsid w:val="00C82A71"/>
    <w:rsid w:val="00C82BAB"/>
    <w:rsid w:val="00C84DFA"/>
    <w:rsid w:val="00C85825"/>
    <w:rsid w:val="00C91438"/>
    <w:rsid w:val="00CA0C8C"/>
    <w:rsid w:val="00CA281F"/>
    <w:rsid w:val="00CA2F72"/>
    <w:rsid w:val="00CA3262"/>
    <w:rsid w:val="00CA4080"/>
    <w:rsid w:val="00CA4FAE"/>
    <w:rsid w:val="00CA73F0"/>
    <w:rsid w:val="00CB08B2"/>
    <w:rsid w:val="00CB15F4"/>
    <w:rsid w:val="00CB373A"/>
    <w:rsid w:val="00CB4E70"/>
    <w:rsid w:val="00CB5A2C"/>
    <w:rsid w:val="00CC059F"/>
    <w:rsid w:val="00CC0769"/>
    <w:rsid w:val="00CC24EE"/>
    <w:rsid w:val="00CC34A6"/>
    <w:rsid w:val="00CC445F"/>
    <w:rsid w:val="00CC6E29"/>
    <w:rsid w:val="00CC7403"/>
    <w:rsid w:val="00CD0305"/>
    <w:rsid w:val="00CD4BFA"/>
    <w:rsid w:val="00CE0D5B"/>
    <w:rsid w:val="00CE6C33"/>
    <w:rsid w:val="00CF0266"/>
    <w:rsid w:val="00CF1E51"/>
    <w:rsid w:val="00CF7300"/>
    <w:rsid w:val="00D00558"/>
    <w:rsid w:val="00D010AF"/>
    <w:rsid w:val="00D030E7"/>
    <w:rsid w:val="00D0390F"/>
    <w:rsid w:val="00D04DA3"/>
    <w:rsid w:val="00D07F6A"/>
    <w:rsid w:val="00D13935"/>
    <w:rsid w:val="00D15617"/>
    <w:rsid w:val="00D179CB"/>
    <w:rsid w:val="00D21F1A"/>
    <w:rsid w:val="00D23264"/>
    <w:rsid w:val="00D25486"/>
    <w:rsid w:val="00D27537"/>
    <w:rsid w:val="00D27AE9"/>
    <w:rsid w:val="00D40759"/>
    <w:rsid w:val="00D4181A"/>
    <w:rsid w:val="00D42E41"/>
    <w:rsid w:val="00D436EB"/>
    <w:rsid w:val="00D45005"/>
    <w:rsid w:val="00D45A1E"/>
    <w:rsid w:val="00D469F6"/>
    <w:rsid w:val="00D479BE"/>
    <w:rsid w:val="00D53377"/>
    <w:rsid w:val="00D54755"/>
    <w:rsid w:val="00D55500"/>
    <w:rsid w:val="00D55E8C"/>
    <w:rsid w:val="00D57CE5"/>
    <w:rsid w:val="00D62D51"/>
    <w:rsid w:val="00D65532"/>
    <w:rsid w:val="00D712E7"/>
    <w:rsid w:val="00D71647"/>
    <w:rsid w:val="00D723EB"/>
    <w:rsid w:val="00D729BC"/>
    <w:rsid w:val="00D74DBA"/>
    <w:rsid w:val="00D81C08"/>
    <w:rsid w:val="00D86E5B"/>
    <w:rsid w:val="00D87CFE"/>
    <w:rsid w:val="00D92CA8"/>
    <w:rsid w:val="00D93C04"/>
    <w:rsid w:val="00D9579E"/>
    <w:rsid w:val="00D9654D"/>
    <w:rsid w:val="00D966F9"/>
    <w:rsid w:val="00D97307"/>
    <w:rsid w:val="00D973A3"/>
    <w:rsid w:val="00D97D32"/>
    <w:rsid w:val="00DA17E7"/>
    <w:rsid w:val="00DA1C78"/>
    <w:rsid w:val="00DA20E0"/>
    <w:rsid w:val="00DA2227"/>
    <w:rsid w:val="00DA2AC6"/>
    <w:rsid w:val="00DA48FE"/>
    <w:rsid w:val="00DB644C"/>
    <w:rsid w:val="00DC0853"/>
    <w:rsid w:val="00DC09B3"/>
    <w:rsid w:val="00DC32AD"/>
    <w:rsid w:val="00DD0E0E"/>
    <w:rsid w:val="00DD1C96"/>
    <w:rsid w:val="00DD330B"/>
    <w:rsid w:val="00DD4B40"/>
    <w:rsid w:val="00DE6AA2"/>
    <w:rsid w:val="00DE6FC2"/>
    <w:rsid w:val="00DF1A64"/>
    <w:rsid w:val="00DF2B46"/>
    <w:rsid w:val="00E042C3"/>
    <w:rsid w:val="00E10117"/>
    <w:rsid w:val="00E110DE"/>
    <w:rsid w:val="00E15029"/>
    <w:rsid w:val="00E1572A"/>
    <w:rsid w:val="00E16384"/>
    <w:rsid w:val="00E17E0E"/>
    <w:rsid w:val="00E2110B"/>
    <w:rsid w:val="00E21F85"/>
    <w:rsid w:val="00E22AD8"/>
    <w:rsid w:val="00E24461"/>
    <w:rsid w:val="00E2464F"/>
    <w:rsid w:val="00E24C60"/>
    <w:rsid w:val="00E256F3"/>
    <w:rsid w:val="00E25DDC"/>
    <w:rsid w:val="00E26F44"/>
    <w:rsid w:val="00E270BA"/>
    <w:rsid w:val="00E27C94"/>
    <w:rsid w:val="00E303C6"/>
    <w:rsid w:val="00E338B1"/>
    <w:rsid w:val="00E36AB3"/>
    <w:rsid w:val="00E44B33"/>
    <w:rsid w:val="00E46D85"/>
    <w:rsid w:val="00E4790E"/>
    <w:rsid w:val="00E508FC"/>
    <w:rsid w:val="00E51A77"/>
    <w:rsid w:val="00E52578"/>
    <w:rsid w:val="00E540BC"/>
    <w:rsid w:val="00E5496A"/>
    <w:rsid w:val="00E54CD3"/>
    <w:rsid w:val="00E608F4"/>
    <w:rsid w:val="00E65210"/>
    <w:rsid w:val="00E66432"/>
    <w:rsid w:val="00E66690"/>
    <w:rsid w:val="00E703E9"/>
    <w:rsid w:val="00E708DF"/>
    <w:rsid w:val="00E71EE7"/>
    <w:rsid w:val="00E73ED2"/>
    <w:rsid w:val="00E80E97"/>
    <w:rsid w:val="00E82B4D"/>
    <w:rsid w:val="00E83AC7"/>
    <w:rsid w:val="00E86091"/>
    <w:rsid w:val="00E87E4A"/>
    <w:rsid w:val="00E932E2"/>
    <w:rsid w:val="00E9527A"/>
    <w:rsid w:val="00E9641C"/>
    <w:rsid w:val="00E96B2A"/>
    <w:rsid w:val="00EA12CE"/>
    <w:rsid w:val="00EA3A52"/>
    <w:rsid w:val="00EA3E58"/>
    <w:rsid w:val="00EB067D"/>
    <w:rsid w:val="00EB0BBA"/>
    <w:rsid w:val="00EB47D5"/>
    <w:rsid w:val="00EB4A57"/>
    <w:rsid w:val="00EB699F"/>
    <w:rsid w:val="00EC0A32"/>
    <w:rsid w:val="00EC314D"/>
    <w:rsid w:val="00EC3C22"/>
    <w:rsid w:val="00EC6C6B"/>
    <w:rsid w:val="00ED082E"/>
    <w:rsid w:val="00ED1808"/>
    <w:rsid w:val="00ED23E4"/>
    <w:rsid w:val="00ED33A9"/>
    <w:rsid w:val="00ED3A15"/>
    <w:rsid w:val="00ED64A9"/>
    <w:rsid w:val="00ED7773"/>
    <w:rsid w:val="00EE337E"/>
    <w:rsid w:val="00EE3693"/>
    <w:rsid w:val="00EE4A58"/>
    <w:rsid w:val="00EE7F9B"/>
    <w:rsid w:val="00EF4108"/>
    <w:rsid w:val="00EF5ACB"/>
    <w:rsid w:val="00EF66EC"/>
    <w:rsid w:val="00F00688"/>
    <w:rsid w:val="00F0225C"/>
    <w:rsid w:val="00F022AB"/>
    <w:rsid w:val="00F023E5"/>
    <w:rsid w:val="00F10D8C"/>
    <w:rsid w:val="00F1102F"/>
    <w:rsid w:val="00F11440"/>
    <w:rsid w:val="00F12429"/>
    <w:rsid w:val="00F12684"/>
    <w:rsid w:val="00F12719"/>
    <w:rsid w:val="00F13132"/>
    <w:rsid w:val="00F14CBF"/>
    <w:rsid w:val="00F16A08"/>
    <w:rsid w:val="00F176ED"/>
    <w:rsid w:val="00F25092"/>
    <w:rsid w:val="00F31B0C"/>
    <w:rsid w:val="00F36504"/>
    <w:rsid w:val="00F36DAC"/>
    <w:rsid w:val="00F40357"/>
    <w:rsid w:val="00F46A93"/>
    <w:rsid w:val="00F46C32"/>
    <w:rsid w:val="00F46D24"/>
    <w:rsid w:val="00F51BE4"/>
    <w:rsid w:val="00F5379A"/>
    <w:rsid w:val="00F53C62"/>
    <w:rsid w:val="00F5432D"/>
    <w:rsid w:val="00F60571"/>
    <w:rsid w:val="00F618EF"/>
    <w:rsid w:val="00F626D8"/>
    <w:rsid w:val="00F64B46"/>
    <w:rsid w:val="00F659EB"/>
    <w:rsid w:val="00F71FDE"/>
    <w:rsid w:val="00F77EBA"/>
    <w:rsid w:val="00F83209"/>
    <w:rsid w:val="00F839BF"/>
    <w:rsid w:val="00F85C08"/>
    <w:rsid w:val="00F867DE"/>
    <w:rsid w:val="00F906EB"/>
    <w:rsid w:val="00F94D11"/>
    <w:rsid w:val="00FA20BB"/>
    <w:rsid w:val="00FA2DFD"/>
    <w:rsid w:val="00FA4790"/>
    <w:rsid w:val="00FA4791"/>
    <w:rsid w:val="00FA58E9"/>
    <w:rsid w:val="00FA6BCC"/>
    <w:rsid w:val="00FB076F"/>
    <w:rsid w:val="00FB6640"/>
    <w:rsid w:val="00FB67BE"/>
    <w:rsid w:val="00FB7EFA"/>
    <w:rsid w:val="00FC0B5D"/>
    <w:rsid w:val="00FC0F92"/>
    <w:rsid w:val="00FC1598"/>
    <w:rsid w:val="00FC43A3"/>
    <w:rsid w:val="00FC7CF9"/>
    <w:rsid w:val="00FD038C"/>
    <w:rsid w:val="00FD5E33"/>
    <w:rsid w:val="00FE0471"/>
    <w:rsid w:val="00FE2A12"/>
    <w:rsid w:val="00FE5C08"/>
    <w:rsid w:val="00FE5D03"/>
    <w:rsid w:val="00FE65B2"/>
    <w:rsid w:val="00FE6B40"/>
    <w:rsid w:val="00FE7DE2"/>
    <w:rsid w:val="00FF057E"/>
    <w:rsid w:val="00FF0ED1"/>
    <w:rsid w:val="00FF1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6B2C9"/>
  <w15:docId w15:val="{26FE633B-5F05-42DF-AA2F-87655EBA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B4"/>
    <w:rPr>
      <w:rFonts w:ascii="Arial" w:hAnsi="Arial" w:cs="Arial"/>
      <w:sz w:val="20"/>
      <w:szCs w:val="20"/>
      <w:lang w:val="en-GB"/>
    </w:rPr>
  </w:style>
  <w:style w:type="paragraph" w:styleId="Titre1">
    <w:name w:val="heading 1"/>
    <w:basedOn w:val="Normal"/>
    <w:next w:val="Normal"/>
    <w:link w:val="Titre1Car"/>
    <w:uiPriority w:val="99"/>
    <w:qFormat/>
    <w:rsid w:val="00BA24E4"/>
    <w:pPr>
      <w:keepNext/>
      <w:spacing w:before="240" w:after="60"/>
      <w:outlineLvl w:val="0"/>
    </w:pPr>
    <w:rPr>
      <w:b/>
      <w:bCs/>
      <w:kern w:val="32"/>
      <w:sz w:val="32"/>
      <w:szCs w:val="32"/>
    </w:rPr>
  </w:style>
  <w:style w:type="paragraph" w:styleId="Titre2">
    <w:name w:val="heading 2"/>
    <w:basedOn w:val="Normal"/>
    <w:next w:val="Normal"/>
    <w:link w:val="Titre2Car"/>
    <w:uiPriority w:val="99"/>
    <w:qFormat/>
    <w:rsid w:val="00BA24E4"/>
    <w:pPr>
      <w:keepNext/>
      <w:spacing w:before="240" w:after="60"/>
      <w:outlineLvl w:val="1"/>
    </w:pPr>
    <w:rPr>
      <w:b/>
      <w:bCs/>
      <w:i/>
      <w:iCs/>
      <w:sz w:val="28"/>
      <w:szCs w:val="28"/>
    </w:rPr>
  </w:style>
  <w:style w:type="paragraph" w:styleId="Titre3">
    <w:name w:val="heading 3"/>
    <w:basedOn w:val="Normal"/>
    <w:next w:val="Normal"/>
    <w:link w:val="Titre3Car"/>
    <w:uiPriority w:val="99"/>
    <w:qFormat/>
    <w:rsid w:val="00BA24E4"/>
    <w:pPr>
      <w:keepNext/>
      <w:spacing w:before="240" w:after="60"/>
      <w:outlineLvl w:val="2"/>
    </w:pPr>
    <w:rPr>
      <w:b/>
      <w:bCs/>
      <w:sz w:val="26"/>
      <w:szCs w:val="26"/>
    </w:rPr>
  </w:style>
  <w:style w:type="paragraph" w:styleId="Titre4">
    <w:name w:val="heading 4"/>
    <w:basedOn w:val="Normal"/>
    <w:next w:val="Normal"/>
    <w:link w:val="Titre4Car"/>
    <w:uiPriority w:val="99"/>
    <w:qFormat/>
    <w:rsid w:val="003204A9"/>
    <w:pPr>
      <w:keepNext/>
      <w:spacing w:before="240" w:after="60"/>
      <w:outlineLvl w:val="3"/>
    </w:pPr>
  </w:style>
  <w:style w:type="paragraph" w:styleId="Titre5">
    <w:name w:val="heading 5"/>
    <w:basedOn w:val="Normal"/>
    <w:next w:val="Normal"/>
    <w:link w:val="Titre5Car"/>
    <w:uiPriority w:val="99"/>
    <w:qFormat/>
    <w:rsid w:val="00BA24E4"/>
    <w:pPr>
      <w:spacing w:before="240" w:after="60"/>
      <w:outlineLvl w:val="4"/>
    </w:pPr>
    <w:rPr>
      <w:b/>
      <w:bCs/>
      <w:i/>
      <w:iCs/>
      <w:sz w:val="26"/>
      <w:szCs w:val="26"/>
    </w:rPr>
  </w:style>
  <w:style w:type="paragraph" w:styleId="Titre6">
    <w:name w:val="heading 6"/>
    <w:basedOn w:val="Normal"/>
    <w:next w:val="Normal"/>
    <w:link w:val="Titre6Car"/>
    <w:uiPriority w:val="99"/>
    <w:qFormat/>
    <w:rsid w:val="00BA24E4"/>
    <w:pPr>
      <w:spacing w:before="240" w:after="60"/>
      <w:outlineLvl w:val="5"/>
    </w:pPr>
    <w:rPr>
      <w:rFonts w:cs="Times New Roman"/>
      <w:b/>
      <w:bCs/>
      <w:sz w:val="22"/>
      <w:szCs w:val="22"/>
    </w:rPr>
  </w:style>
  <w:style w:type="paragraph" w:styleId="Titre7">
    <w:name w:val="heading 7"/>
    <w:basedOn w:val="Normal"/>
    <w:next w:val="Normal"/>
    <w:link w:val="Titre7Car"/>
    <w:uiPriority w:val="99"/>
    <w:qFormat/>
    <w:rsid w:val="00BA24E4"/>
    <w:pPr>
      <w:spacing w:before="240" w:after="60"/>
      <w:outlineLvl w:val="6"/>
    </w:pPr>
    <w:rPr>
      <w:rFonts w:cs="Times New Roman"/>
      <w:sz w:val="24"/>
      <w:szCs w:val="24"/>
    </w:rPr>
  </w:style>
  <w:style w:type="paragraph" w:styleId="Titre8">
    <w:name w:val="heading 8"/>
    <w:basedOn w:val="Normal"/>
    <w:next w:val="Normal"/>
    <w:link w:val="Titre8Car"/>
    <w:uiPriority w:val="99"/>
    <w:qFormat/>
    <w:rsid w:val="00BA24E4"/>
    <w:pPr>
      <w:spacing w:before="240" w:after="60"/>
      <w:outlineLvl w:val="7"/>
    </w:pPr>
    <w:rPr>
      <w:rFonts w:cs="Times New Roman"/>
      <w:i/>
      <w:iCs/>
      <w:sz w:val="24"/>
      <w:szCs w:val="24"/>
    </w:rPr>
  </w:style>
  <w:style w:type="paragraph" w:styleId="Titre9">
    <w:name w:val="heading 9"/>
    <w:basedOn w:val="Normal"/>
    <w:next w:val="Normal"/>
    <w:link w:val="Titre9Car"/>
    <w:uiPriority w:val="99"/>
    <w:qFormat/>
    <w:rsid w:val="00BA24E4"/>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29D6"/>
    <w:rPr>
      <w:rFonts w:asciiTheme="majorHAnsi" w:eastAsiaTheme="majorEastAsia" w:hAnsiTheme="majorHAnsi" w:cstheme="majorBidi"/>
      <w:b/>
      <w:bCs/>
      <w:kern w:val="32"/>
      <w:sz w:val="32"/>
      <w:szCs w:val="32"/>
      <w:lang w:val="en-GB"/>
    </w:rPr>
  </w:style>
  <w:style w:type="character" w:customStyle="1" w:styleId="Titre2Car">
    <w:name w:val="Titre 2 Car"/>
    <w:basedOn w:val="Policepardfaut"/>
    <w:link w:val="Titre2"/>
    <w:uiPriority w:val="99"/>
    <w:rsid w:val="005529D6"/>
    <w:rPr>
      <w:rFonts w:ascii="Arial" w:hAnsi="Arial" w:cs="Arial"/>
      <w:b/>
      <w:bCs/>
      <w:i/>
      <w:iCs/>
      <w:sz w:val="28"/>
      <w:szCs w:val="28"/>
      <w:lang w:val="en-GB"/>
    </w:rPr>
  </w:style>
  <w:style w:type="character" w:customStyle="1" w:styleId="Titre3Car">
    <w:name w:val="Titre 3 Car"/>
    <w:basedOn w:val="Policepardfaut"/>
    <w:link w:val="Titre3"/>
    <w:uiPriority w:val="9"/>
    <w:semiHidden/>
    <w:rsid w:val="005529D6"/>
    <w:rPr>
      <w:rFonts w:asciiTheme="majorHAnsi" w:eastAsiaTheme="majorEastAsia" w:hAnsiTheme="majorHAnsi" w:cstheme="majorBidi"/>
      <w:b/>
      <w:bCs/>
      <w:sz w:val="26"/>
      <w:szCs w:val="26"/>
      <w:lang w:val="en-GB"/>
    </w:rPr>
  </w:style>
  <w:style w:type="character" w:customStyle="1" w:styleId="Titre4Car">
    <w:name w:val="Titre 4 Car"/>
    <w:basedOn w:val="Policepardfaut"/>
    <w:link w:val="Titre4"/>
    <w:uiPriority w:val="99"/>
    <w:locked/>
    <w:rsid w:val="003204A9"/>
    <w:rPr>
      <w:rFonts w:ascii="Arial" w:hAnsi="Arial" w:cs="Arial"/>
      <w:sz w:val="28"/>
      <w:szCs w:val="28"/>
      <w:lang w:eastAsia="en-US"/>
    </w:rPr>
  </w:style>
  <w:style w:type="character" w:customStyle="1" w:styleId="Titre5Car">
    <w:name w:val="Titre 5 Car"/>
    <w:basedOn w:val="Policepardfaut"/>
    <w:link w:val="Titre5"/>
    <w:uiPriority w:val="9"/>
    <w:semiHidden/>
    <w:rsid w:val="005529D6"/>
    <w:rPr>
      <w:rFonts w:asciiTheme="minorHAnsi" w:eastAsiaTheme="minorEastAsia" w:hAnsiTheme="minorHAnsi" w:cstheme="minorBidi"/>
      <w:b/>
      <w:bCs/>
      <w:i/>
      <w:iCs/>
      <w:sz w:val="26"/>
      <w:szCs w:val="26"/>
      <w:lang w:val="en-GB"/>
    </w:rPr>
  </w:style>
  <w:style w:type="character" w:customStyle="1" w:styleId="Titre6Car">
    <w:name w:val="Titre 6 Car"/>
    <w:basedOn w:val="Policepardfaut"/>
    <w:link w:val="Titre6"/>
    <w:uiPriority w:val="9"/>
    <w:semiHidden/>
    <w:rsid w:val="005529D6"/>
    <w:rPr>
      <w:rFonts w:asciiTheme="minorHAnsi" w:eastAsiaTheme="minorEastAsia" w:hAnsiTheme="minorHAnsi" w:cstheme="minorBidi"/>
      <w:b/>
      <w:bCs/>
      <w:lang w:val="en-GB"/>
    </w:rPr>
  </w:style>
  <w:style w:type="character" w:customStyle="1" w:styleId="Titre7Car">
    <w:name w:val="Titre 7 Car"/>
    <w:basedOn w:val="Policepardfaut"/>
    <w:link w:val="Titre7"/>
    <w:uiPriority w:val="9"/>
    <w:semiHidden/>
    <w:rsid w:val="005529D6"/>
    <w:rPr>
      <w:rFonts w:asciiTheme="minorHAnsi" w:eastAsiaTheme="minorEastAsia" w:hAnsiTheme="minorHAnsi" w:cstheme="minorBidi"/>
      <w:sz w:val="24"/>
      <w:szCs w:val="24"/>
      <w:lang w:val="en-GB"/>
    </w:rPr>
  </w:style>
  <w:style w:type="character" w:customStyle="1" w:styleId="Titre8Car">
    <w:name w:val="Titre 8 Car"/>
    <w:basedOn w:val="Policepardfaut"/>
    <w:link w:val="Titre8"/>
    <w:uiPriority w:val="9"/>
    <w:semiHidden/>
    <w:rsid w:val="005529D6"/>
    <w:rPr>
      <w:rFonts w:asciiTheme="minorHAnsi" w:eastAsiaTheme="minorEastAsia" w:hAnsiTheme="minorHAnsi" w:cstheme="minorBidi"/>
      <w:i/>
      <w:iCs/>
      <w:sz w:val="24"/>
      <w:szCs w:val="24"/>
      <w:lang w:val="en-GB"/>
    </w:rPr>
  </w:style>
  <w:style w:type="character" w:customStyle="1" w:styleId="Titre9Car">
    <w:name w:val="Titre 9 Car"/>
    <w:basedOn w:val="Policepardfaut"/>
    <w:link w:val="Titre9"/>
    <w:uiPriority w:val="9"/>
    <w:semiHidden/>
    <w:rsid w:val="005529D6"/>
    <w:rPr>
      <w:rFonts w:asciiTheme="majorHAnsi" w:eastAsiaTheme="majorEastAsia" w:hAnsiTheme="majorHAnsi" w:cstheme="majorBidi"/>
      <w:lang w:val="en-GB"/>
    </w:rPr>
  </w:style>
  <w:style w:type="paragraph" w:styleId="Notedebasdepage">
    <w:name w:val="footnote text"/>
    <w:basedOn w:val="Normal"/>
    <w:link w:val="NotedebasdepageCar"/>
    <w:uiPriority w:val="99"/>
    <w:semiHidden/>
    <w:rsid w:val="00F71FDE"/>
  </w:style>
  <w:style w:type="character" w:customStyle="1" w:styleId="NotedebasdepageCar">
    <w:name w:val="Note de bas de page Car"/>
    <w:basedOn w:val="Policepardfaut"/>
    <w:link w:val="Notedebasdepage"/>
    <w:uiPriority w:val="99"/>
    <w:semiHidden/>
    <w:rsid w:val="005529D6"/>
    <w:rPr>
      <w:rFonts w:ascii="Arial" w:hAnsi="Arial" w:cs="Arial"/>
      <w:sz w:val="20"/>
      <w:szCs w:val="20"/>
      <w:lang w:val="en-GB"/>
    </w:rPr>
  </w:style>
  <w:style w:type="character" w:styleId="Appelnotedebasdep">
    <w:name w:val="footnote reference"/>
    <w:basedOn w:val="Policepardfaut"/>
    <w:uiPriority w:val="99"/>
    <w:semiHidden/>
    <w:rsid w:val="00F71FDE"/>
    <w:rPr>
      <w:vertAlign w:val="superscript"/>
    </w:rPr>
  </w:style>
  <w:style w:type="paragraph" w:styleId="Corpsdetexte">
    <w:name w:val="Body Text"/>
    <w:basedOn w:val="Normal"/>
    <w:link w:val="CorpsdetexteCar"/>
    <w:uiPriority w:val="99"/>
    <w:rsid w:val="00626923"/>
    <w:rPr>
      <w:sz w:val="24"/>
      <w:szCs w:val="24"/>
    </w:rPr>
  </w:style>
  <w:style w:type="character" w:customStyle="1" w:styleId="CorpsdetexteCar">
    <w:name w:val="Corps de texte Car"/>
    <w:basedOn w:val="Policepardfaut"/>
    <w:link w:val="Corpsdetexte"/>
    <w:uiPriority w:val="99"/>
    <w:semiHidden/>
    <w:rsid w:val="005529D6"/>
    <w:rPr>
      <w:rFonts w:ascii="Arial" w:hAnsi="Arial" w:cs="Arial"/>
      <w:sz w:val="20"/>
      <w:szCs w:val="20"/>
      <w:lang w:val="en-GB"/>
    </w:rPr>
  </w:style>
  <w:style w:type="character" w:styleId="Lienhypertexte">
    <w:name w:val="Hyperlink"/>
    <w:basedOn w:val="Policepardfaut"/>
    <w:uiPriority w:val="99"/>
    <w:rsid w:val="00325D1D"/>
    <w:rPr>
      <w:color w:val="0000FF"/>
      <w:u w:val="single"/>
    </w:rPr>
  </w:style>
  <w:style w:type="paragraph" w:styleId="Pieddepage">
    <w:name w:val="footer"/>
    <w:basedOn w:val="Normal"/>
    <w:link w:val="PieddepageCar"/>
    <w:uiPriority w:val="99"/>
    <w:rsid w:val="00831F38"/>
    <w:pPr>
      <w:tabs>
        <w:tab w:val="center" w:pos="4153"/>
        <w:tab w:val="right" w:pos="8306"/>
      </w:tabs>
    </w:pPr>
  </w:style>
  <w:style w:type="character" w:customStyle="1" w:styleId="PieddepageCar">
    <w:name w:val="Pied de page Car"/>
    <w:basedOn w:val="Policepardfaut"/>
    <w:link w:val="Pieddepage"/>
    <w:uiPriority w:val="99"/>
    <w:rsid w:val="005529D6"/>
    <w:rPr>
      <w:rFonts w:ascii="Arial" w:hAnsi="Arial" w:cs="Arial"/>
      <w:sz w:val="20"/>
      <w:szCs w:val="20"/>
      <w:lang w:val="en-GB"/>
    </w:rPr>
  </w:style>
  <w:style w:type="character" w:styleId="Numrodepage">
    <w:name w:val="page number"/>
    <w:basedOn w:val="Policepardfaut"/>
    <w:uiPriority w:val="99"/>
    <w:rsid w:val="00831F38"/>
  </w:style>
  <w:style w:type="paragraph" w:styleId="Textedebulles">
    <w:name w:val="Balloon Text"/>
    <w:basedOn w:val="Normal"/>
    <w:link w:val="TextedebullesCar"/>
    <w:uiPriority w:val="99"/>
    <w:semiHidden/>
    <w:rsid w:val="0093640E"/>
    <w:rPr>
      <w:rFonts w:ascii="Tahoma" w:hAnsi="Tahoma" w:cs="Tahoma"/>
      <w:sz w:val="16"/>
      <w:szCs w:val="16"/>
    </w:rPr>
  </w:style>
  <w:style w:type="character" w:customStyle="1" w:styleId="TextedebullesCar">
    <w:name w:val="Texte de bulles Car"/>
    <w:basedOn w:val="Policepardfaut"/>
    <w:link w:val="Textedebulles"/>
    <w:uiPriority w:val="99"/>
    <w:semiHidden/>
    <w:rsid w:val="005529D6"/>
    <w:rPr>
      <w:sz w:val="0"/>
      <w:szCs w:val="0"/>
      <w:lang w:val="en-GB"/>
    </w:rPr>
  </w:style>
  <w:style w:type="table" w:styleId="Grilledutableau">
    <w:name w:val="Table Grid"/>
    <w:basedOn w:val="TableauNormal"/>
    <w:uiPriority w:val="99"/>
    <w:rsid w:val="00B30D4E"/>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rsid w:val="00E71EE7"/>
    <w:pPr>
      <w:tabs>
        <w:tab w:val="left" w:pos="400"/>
        <w:tab w:val="right" w:leader="dot" w:pos="9350"/>
      </w:tabs>
      <w:spacing w:before="120" w:after="120"/>
    </w:pPr>
    <w:rPr>
      <w:rFonts w:cs="Times New Roman"/>
      <w:b/>
      <w:bCs/>
      <w:caps/>
    </w:rPr>
  </w:style>
  <w:style w:type="paragraph" w:styleId="TM2">
    <w:name w:val="toc 2"/>
    <w:basedOn w:val="Normal"/>
    <w:next w:val="Normal"/>
    <w:autoRedefine/>
    <w:uiPriority w:val="39"/>
    <w:rsid w:val="003A4EF4"/>
    <w:pPr>
      <w:tabs>
        <w:tab w:val="left" w:pos="1134"/>
        <w:tab w:val="right" w:leader="dot" w:pos="9350"/>
      </w:tabs>
      <w:ind w:left="426"/>
    </w:pPr>
    <w:rPr>
      <w:rFonts w:cs="Times New Roman"/>
      <w:smallCaps/>
    </w:rPr>
  </w:style>
  <w:style w:type="paragraph" w:styleId="TM3">
    <w:name w:val="toc 3"/>
    <w:basedOn w:val="Normal"/>
    <w:next w:val="Normal"/>
    <w:autoRedefine/>
    <w:uiPriority w:val="99"/>
    <w:semiHidden/>
    <w:rsid w:val="00BA24E4"/>
    <w:pPr>
      <w:ind w:left="400"/>
    </w:pPr>
    <w:rPr>
      <w:rFonts w:cs="Times New Roman"/>
      <w:i/>
      <w:iCs/>
    </w:rPr>
  </w:style>
  <w:style w:type="paragraph" w:styleId="TM4">
    <w:name w:val="toc 4"/>
    <w:basedOn w:val="Normal"/>
    <w:next w:val="Normal"/>
    <w:autoRedefine/>
    <w:uiPriority w:val="99"/>
    <w:semiHidden/>
    <w:rsid w:val="00BA24E4"/>
    <w:pPr>
      <w:ind w:left="600"/>
    </w:pPr>
    <w:rPr>
      <w:rFonts w:cs="Times New Roman"/>
      <w:sz w:val="18"/>
      <w:szCs w:val="18"/>
    </w:rPr>
  </w:style>
  <w:style w:type="paragraph" w:styleId="TM5">
    <w:name w:val="toc 5"/>
    <w:basedOn w:val="Normal"/>
    <w:next w:val="Normal"/>
    <w:autoRedefine/>
    <w:uiPriority w:val="99"/>
    <w:semiHidden/>
    <w:rsid w:val="00BA24E4"/>
    <w:pPr>
      <w:ind w:left="800"/>
    </w:pPr>
    <w:rPr>
      <w:rFonts w:cs="Times New Roman"/>
      <w:sz w:val="18"/>
      <w:szCs w:val="18"/>
    </w:rPr>
  </w:style>
  <w:style w:type="paragraph" w:styleId="TM6">
    <w:name w:val="toc 6"/>
    <w:basedOn w:val="Normal"/>
    <w:next w:val="Normal"/>
    <w:autoRedefine/>
    <w:uiPriority w:val="99"/>
    <w:semiHidden/>
    <w:rsid w:val="00BA24E4"/>
    <w:pPr>
      <w:ind w:left="1000"/>
    </w:pPr>
    <w:rPr>
      <w:rFonts w:cs="Times New Roman"/>
      <w:sz w:val="18"/>
      <w:szCs w:val="18"/>
    </w:rPr>
  </w:style>
  <w:style w:type="paragraph" w:styleId="TM7">
    <w:name w:val="toc 7"/>
    <w:basedOn w:val="Normal"/>
    <w:next w:val="Normal"/>
    <w:autoRedefine/>
    <w:uiPriority w:val="99"/>
    <w:semiHidden/>
    <w:rsid w:val="00BA24E4"/>
    <w:pPr>
      <w:ind w:left="1200"/>
    </w:pPr>
    <w:rPr>
      <w:rFonts w:cs="Times New Roman"/>
      <w:sz w:val="18"/>
      <w:szCs w:val="18"/>
    </w:rPr>
  </w:style>
  <w:style w:type="paragraph" w:styleId="TM8">
    <w:name w:val="toc 8"/>
    <w:basedOn w:val="Normal"/>
    <w:next w:val="Normal"/>
    <w:autoRedefine/>
    <w:uiPriority w:val="99"/>
    <w:semiHidden/>
    <w:rsid w:val="00BA24E4"/>
    <w:pPr>
      <w:ind w:left="1400"/>
    </w:pPr>
    <w:rPr>
      <w:rFonts w:cs="Times New Roman"/>
      <w:sz w:val="18"/>
      <w:szCs w:val="18"/>
    </w:rPr>
  </w:style>
  <w:style w:type="paragraph" w:styleId="TM9">
    <w:name w:val="toc 9"/>
    <w:basedOn w:val="Normal"/>
    <w:next w:val="Normal"/>
    <w:autoRedefine/>
    <w:uiPriority w:val="99"/>
    <w:semiHidden/>
    <w:rsid w:val="00BA24E4"/>
    <w:pPr>
      <w:ind w:left="1600"/>
    </w:pPr>
    <w:rPr>
      <w:rFonts w:cs="Times New Roman"/>
      <w:sz w:val="18"/>
      <w:szCs w:val="18"/>
    </w:rPr>
  </w:style>
  <w:style w:type="paragraph" w:styleId="Retraitcorpsdetexte2">
    <w:name w:val="Body Text Indent 2"/>
    <w:basedOn w:val="Normal"/>
    <w:link w:val="Retraitcorpsdetexte2Car"/>
    <w:uiPriority w:val="99"/>
    <w:rsid w:val="00CA326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529D6"/>
    <w:rPr>
      <w:rFonts w:ascii="Arial" w:hAnsi="Arial" w:cs="Arial"/>
      <w:sz w:val="20"/>
      <w:szCs w:val="20"/>
      <w:lang w:val="en-GB"/>
    </w:rPr>
  </w:style>
  <w:style w:type="paragraph" w:styleId="Retraitcorpsdetexte3">
    <w:name w:val="Body Text Indent 3"/>
    <w:basedOn w:val="Normal"/>
    <w:link w:val="Retraitcorpsdetexte3Car"/>
    <w:uiPriority w:val="99"/>
    <w:rsid w:val="00CA326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529D6"/>
    <w:rPr>
      <w:rFonts w:ascii="Arial" w:hAnsi="Arial" w:cs="Arial"/>
      <w:sz w:val="16"/>
      <w:szCs w:val="16"/>
      <w:lang w:val="en-GB"/>
    </w:rPr>
  </w:style>
  <w:style w:type="paragraph" w:styleId="NormalWeb">
    <w:name w:val="Normal (Web)"/>
    <w:basedOn w:val="Normal"/>
    <w:uiPriority w:val="99"/>
    <w:rsid w:val="00361409"/>
    <w:pPr>
      <w:spacing w:before="100" w:beforeAutospacing="1" w:after="100" w:afterAutospacing="1"/>
    </w:pPr>
    <w:rPr>
      <w:rFonts w:cs="Times New Roman"/>
      <w:sz w:val="24"/>
      <w:szCs w:val="24"/>
      <w:lang w:eastAsia="en-GB"/>
    </w:rPr>
  </w:style>
  <w:style w:type="paragraph" w:customStyle="1" w:styleId="xl27">
    <w:name w:val="xl27"/>
    <w:basedOn w:val="Normal"/>
    <w:uiPriority w:val="99"/>
    <w:rsid w:val="001E0FD0"/>
    <w:pPr>
      <w:spacing w:before="100" w:beforeAutospacing="1" w:after="100" w:afterAutospacing="1"/>
      <w:textAlignment w:val="center"/>
    </w:pPr>
    <w:rPr>
      <w:rFonts w:ascii="HDI-Gerling Sans" w:hAnsi="HDI-Gerling Sans" w:cs="HDI-Gerling Sans"/>
      <w:sz w:val="18"/>
      <w:szCs w:val="18"/>
      <w:lang w:eastAsia="en-GB"/>
    </w:rPr>
  </w:style>
  <w:style w:type="paragraph" w:customStyle="1" w:styleId="large">
    <w:name w:val="large"/>
    <w:basedOn w:val="Normal"/>
    <w:uiPriority w:val="99"/>
    <w:rsid w:val="006551E4"/>
    <w:pPr>
      <w:spacing w:before="75" w:after="150" w:line="255" w:lineRule="atLeast"/>
    </w:pPr>
    <w:rPr>
      <w:rFonts w:cs="Times New Roman"/>
      <w:sz w:val="21"/>
      <w:szCs w:val="21"/>
      <w:lang w:eastAsia="en-GB"/>
    </w:rPr>
  </w:style>
  <w:style w:type="paragraph" w:customStyle="1" w:styleId="telephonenumbers">
    <w:name w:val="telephonenumbers"/>
    <w:basedOn w:val="Normal"/>
    <w:uiPriority w:val="99"/>
    <w:rsid w:val="006551E4"/>
    <w:pPr>
      <w:spacing w:before="75" w:after="150"/>
    </w:pPr>
    <w:rPr>
      <w:rFonts w:cs="Times New Roman"/>
      <w:sz w:val="18"/>
      <w:szCs w:val="18"/>
      <w:lang w:eastAsia="en-GB"/>
    </w:rPr>
  </w:style>
  <w:style w:type="paragraph" w:styleId="En-tte">
    <w:name w:val="header"/>
    <w:basedOn w:val="Normal"/>
    <w:link w:val="En-tteCar"/>
    <w:uiPriority w:val="99"/>
    <w:rsid w:val="00063311"/>
    <w:pPr>
      <w:tabs>
        <w:tab w:val="center" w:pos="4153"/>
        <w:tab w:val="right" w:pos="8306"/>
      </w:tabs>
    </w:pPr>
  </w:style>
  <w:style w:type="character" w:customStyle="1" w:styleId="En-tteCar">
    <w:name w:val="En-tête Car"/>
    <w:basedOn w:val="Policepardfaut"/>
    <w:link w:val="En-tte"/>
    <w:uiPriority w:val="99"/>
    <w:semiHidden/>
    <w:rsid w:val="005529D6"/>
    <w:rPr>
      <w:rFonts w:ascii="Arial" w:hAnsi="Arial" w:cs="Arial"/>
      <w:sz w:val="20"/>
      <w:szCs w:val="20"/>
      <w:lang w:val="en-GB"/>
    </w:rPr>
  </w:style>
  <w:style w:type="paragraph" w:styleId="Paragraphedeliste">
    <w:name w:val="List Paragraph"/>
    <w:basedOn w:val="Normal"/>
    <w:link w:val="ParagraphedelisteCar"/>
    <w:uiPriority w:val="34"/>
    <w:qFormat/>
    <w:rsid w:val="00642022"/>
    <w:pPr>
      <w:ind w:left="720"/>
    </w:pPr>
  </w:style>
  <w:style w:type="numbering" w:styleId="111111">
    <w:name w:val="Outline List 2"/>
    <w:aliases w:val="2.3.1.1"/>
    <w:basedOn w:val="Aucuneliste"/>
    <w:uiPriority w:val="99"/>
    <w:semiHidden/>
    <w:unhideWhenUsed/>
    <w:rsid w:val="005529D6"/>
    <w:pPr>
      <w:numPr>
        <w:numId w:val="2"/>
      </w:numPr>
    </w:pPr>
  </w:style>
  <w:style w:type="paragraph" w:customStyle="1" w:styleId="Default">
    <w:name w:val="Default"/>
    <w:rsid w:val="00123663"/>
    <w:pPr>
      <w:autoSpaceDE w:val="0"/>
      <w:autoSpaceDN w:val="0"/>
      <w:adjustRightInd w:val="0"/>
    </w:pPr>
    <w:rPr>
      <w:rFonts w:ascii="Tahoma" w:hAnsi="Tahoma" w:cs="Tahoma"/>
      <w:color w:val="000000"/>
      <w:sz w:val="24"/>
      <w:szCs w:val="24"/>
      <w:lang w:val="fr-BE"/>
    </w:rPr>
  </w:style>
  <w:style w:type="character" w:styleId="Marquedecommentaire">
    <w:name w:val="annotation reference"/>
    <w:basedOn w:val="Policepardfaut"/>
    <w:uiPriority w:val="99"/>
    <w:semiHidden/>
    <w:unhideWhenUsed/>
    <w:rsid w:val="00CC6E29"/>
    <w:rPr>
      <w:sz w:val="16"/>
      <w:szCs w:val="16"/>
    </w:rPr>
  </w:style>
  <w:style w:type="paragraph" w:styleId="Commentaire">
    <w:name w:val="annotation text"/>
    <w:basedOn w:val="Normal"/>
    <w:link w:val="CommentaireCar"/>
    <w:uiPriority w:val="99"/>
    <w:semiHidden/>
    <w:unhideWhenUsed/>
    <w:rsid w:val="00CC6E29"/>
  </w:style>
  <w:style w:type="character" w:customStyle="1" w:styleId="CommentaireCar">
    <w:name w:val="Commentaire Car"/>
    <w:basedOn w:val="Policepardfaut"/>
    <w:link w:val="Commentaire"/>
    <w:uiPriority w:val="99"/>
    <w:semiHidden/>
    <w:rsid w:val="00CC6E29"/>
    <w:rPr>
      <w:rFonts w:ascii="Arial" w:hAnsi="Arial" w:cs="Arial"/>
      <w:sz w:val="20"/>
      <w:szCs w:val="20"/>
      <w:lang w:val="en-GB"/>
    </w:rPr>
  </w:style>
  <w:style w:type="paragraph" w:styleId="Objetducommentaire">
    <w:name w:val="annotation subject"/>
    <w:basedOn w:val="Commentaire"/>
    <w:next w:val="Commentaire"/>
    <w:link w:val="ObjetducommentaireCar"/>
    <w:uiPriority w:val="99"/>
    <w:semiHidden/>
    <w:unhideWhenUsed/>
    <w:rsid w:val="00CC6E29"/>
    <w:rPr>
      <w:b/>
      <w:bCs/>
    </w:rPr>
  </w:style>
  <w:style w:type="character" w:customStyle="1" w:styleId="ObjetducommentaireCar">
    <w:name w:val="Objet du commentaire Car"/>
    <w:basedOn w:val="CommentaireCar"/>
    <w:link w:val="Objetducommentaire"/>
    <w:uiPriority w:val="99"/>
    <w:semiHidden/>
    <w:rsid w:val="00CC6E29"/>
    <w:rPr>
      <w:rFonts w:ascii="Arial" w:hAnsi="Arial" w:cs="Arial"/>
      <w:b/>
      <w:bCs/>
      <w:sz w:val="20"/>
      <w:szCs w:val="20"/>
      <w:lang w:val="en-GB"/>
    </w:rPr>
  </w:style>
  <w:style w:type="paragraph" w:customStyle="1" w:styleId="BulletText1">
    <w:name w:val="Bullet Text 1"/>
    <w:basedOn w:val="Normal"/>
    <w:rsid w:val="0009367A"/>
    <w:pPr>
      <w:numPr>
        <w:numId w:val="8"/>
      </w:numPr>
      <w:tabs>
        <w:tab w:val="left" w:pos="187"/>
      </w:tabs>
    </w:pPr>
    <w:rPr>
      <w:rFonts w:ascii="Times New Roman" w:hAnsi="Times New Roman" w:cs="Times New Roman"/>
      <w:sz w:val="24"/>
      <w:lang w:val="en-US"/>
    </w:rPr>
  </w:style>
  <w:style w:type="character" w:customStyle="1" w:styleId="ParagraphedelisteCar">
    <w:name w:val="Paragraphe de liste Car"/>
    <w:basedOn w:val="Policepardfaut"/>
    <w:link w:val="Paragraphedeliste"/>
    <w:uiPriority w:val="34"/>
    <w:rsid w:val="00807E0A"/>
    <w:rPr>
      <w:rFonts w:ascii="Arial" w:hAnsi="Arial" w:cs="Arial"/>
      <w:sz w:val="20"/>
      <w:szCs w:val="20"/>
      <w:lang w:val="en-GB"/>
    </w:rPr>
  </w:style>
  <w:style w:type="paragraph" w:styleId="Normalcentr">
    <w:name w:val="Block Text"/>
    <w:basedOn w:val="Normal"/>
    <w:uiPriority w:val="99"/>
    <w:rsid w:val="00802ED9"/>
    <w:rPr>
      <w:rFonts w:ascii="Times New Roman" w:hAnsi="Times New Roman" w:cs="Times New Roman"/>
      <w:snapToGrid w:val="0"/>
      <w:sz w:val="24"/>
      <w:lang w:val="en-US" w:eastAsia="nl-BE"/>
    </w:rPr>
  </w:style>
  <w:style w:type="paragraph" w:customStyle="1" w:styleId="BlockLine">
    <w:name w:val="Block Line"/>
    <w:basedOn w:val="Normal"/>
    <w:next w:val="Normal"/>
    <w:rsid w:val="001C7D6A"/>
    <w:pPr>
      <w:pBdr>
        <w:top w:val="single" w:sz="6" w:space="1" w:color="auto"/>
        <w:between w:val="single" w:sz="6" w:space="1" w:color="auto"/>
      </w:pBdr>
      <w:spacing w:before="240"/>
      <w:ind w:left="1700"/>
    </w:pPr>
    <w:rPr>
      <w:rFonts w:ascii="Times New Roman" w:hAnsi="Times New Roman" w:cs="Times New Roman"/>
      <w:snapToGrid w:val="0"/>
      <w:sz w:val="24"/>
      <w:lang w:val="en-US" w:eastAsia="nl-BE"/>
    </w:rPr>
  </w:style>
  <w:style w:type="paragraph" w:styleId="Rvision">
    <w:name w:val="Revision"/>
    <w:hidden/>
    <w:uiPriority w:val="99"/>
    <w:semiHidden/>
    <w:rsid w:val="00050D01"/>
    <w:rPr>
      <w:rFonts w:ascii="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32475">
      <w:bodyDiv w:val="1"/>
      <w:marLeft w:val="0"/>
      <w:marRight w:val="0"/>
      <w:marTop w:val="0"/>
      <w:marBottom w:val="0"/>
      <w:divBdr>
        <w:top w:val="none" w:sz="0" w:space="0" w:color="auto"/>
        <w:left w:val="none" w:sz="0" w:space="0" w:color="auto"/>
        <w:bottom w:val="none" w:sz="0" w:space="0" w:color="auto"/>
        <w:right w:val="none" w:sz="0" w:space="0" w:color="auto"/>
      </w:divBdr>
    </w:div>
    <w:div w:id="728574338">
      <w:marLeft w:val="0"/>
      <w:marRight w:val="0"/>
      <w:marTop w:val="0"/>
      <w:marBottom w:val="0"/>
      <w:divBdr>
        <w:top w:val="none" w:sz="0" w:space="0" w:color="auto"/>
        <w:left w:val="none" w:sz="0" w:space="0" w:color="auto"/>
        <w:bottom w:val="none" w:sz="0" w:space="0" w:color="auto"/>
        <w:right w:val="none" w:sz="0" w:space="0" w:color="auto"/>
      </w:divBdr>
    </w:div>
    <w:div w:id="728574343">
      <w:marLeft w:val="0"/>
      <w:marRight w:val="0"/>
      <w:marTop w:val="0"/>
      <w:marBottom w:val="0"/>
      <w:divBdr>
        <w:top w:val="none" w:sz="0" w:space="0" w:color="auto"/>
        <w:left w:val="none" w:sz="0" w:space="0" w:color="auto"/>
        <w:bottom w:val="none" w:sz="0" w:space="0" w:color="auto"/>
        <w:right w:val="none" w:sz="0" w:space="0" w:color="auto"/>
      </w:divBdr>
    </w:div>
    <w:div w:id="728574345">
      <w:marLeft w:val="0"/>
      <w:marRight w:val="0"/>
      <w:marTop w:val="150"/>
      <w:marBottom w:val="150"/>
      <w:divBdr>
        <w:top w:val="none" w:sz="0" w:space="0" w:color="auto"/>
        <w:left w:val="none" w:sz="0" w:space="0" w:color="auto"/>
        <w:bottom w:val="none" w:sz="0" w:space="0" w:color="auto"/>
        <w:right w:val="none" w:sz="0" w:space="0" w:color="auto"/>
      </w:divBdr>
      <w:divsChild>
        <w:div w:id="728574350">
          <w:marLeft w:val="0"/>
          <w:marRight w:val="0"/>
          <w:marTop w:val="0"/>
          <w:marBottom w:val="0"/>
          <w:divBdr>
            <w:top w:val="none" w:sz="0" w:space="0" w:color="auto"/>
            <w:left w:val="none" w:sz="0" w:space="0" w:color="auto"/>
            <w:bottom w:val="none" w:sz="0" w:space="0" w:color="auto"/>
            <w:right w:val="none" w:sz="0" w:space="0" w:color="auto"/>
          </w:divBdr>
          <w:divsChild>
            <w:div w:id="728574339">
              <w:marLeft w:val="0"/>
              <w:marRight w:val="0"/>
              <w:marTop w:val="0"/>
              <w:marBottom w:val="0"/>
              <w:divBdr>
                <w:top w:val="none" w:sz="0" w:space="0" w:color="auto"/>
                <w:left w:val="none" w:sz="0" w:space="0" w:color="auto"/>
                <w:bottom w:val="none" w:sz="0" w:space="0" w:color="auto"/>
                <w:right w:val="none" w:sz="0" w:space="0" w:color="auto"/>
              </w:divBdr>
              <w:divsChild>
                <w:div w:id="728574344">
                  <w:marLeft w:val="0"/>
                  <w:marRight w:val="0"/>
                  <w:marTop w:val="0"/>
                  <w:marBottom w:val="0"/>
                  <w:divBdr>
                    <w:top w:val="none" w:sz="0" w:space="0" w:color="auto"/>
                    <w:left w:val="none" w:sz="0" w:space="0" w:color="auto"/>
                    <w:bottom w:val="none" w:sz="0" w:space="0" w:color="auto"/>
                    <w:right w:val="none" w:sz="0" w:space="0" w:color="auto"/>
                  </w:divBdr>
                  <w:divsChild>
                    <w:div w:id="728574353">
                      <w:marLeft w:val="6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8574347">
      <w:marLeft w:val="0"/>
      <w:marRight w:val="0"/>
      <w:marTop w:val="0"/>
      <w:marBottom w:val="0"/>
      <w:divBdr>
        <w:top w:val="none" w:sz="0" w:space="0" w:color="auto"/>
        <w:left w:val="none" w:sz="0" w:space="0" w:color="auto"/>
        <w:bottom w:val="none" w:sz="0" w:space="0" w:color="auto"/>
        <w:right w:val="none" w:sz="0" w:space="0" w:color="auto"/>
      </w:divBdr>
    </w:div>
    <w:div w:id="728574348">
      <w:marLeft w:val="0"/>
      <w:marRight w:val="0"/>
      <w:marTop w:val="0"/>
      <w:marBottom w:val="0"/>
      <w:divBdr>
        <w:top w:val="none" w:sz="0" w:space="0" w:color="auto"/>
        <w:left w:val="none" w:sz="0" w:space="0" w:color="auto"/>
        <w:bottom w:val="none" w:sz="0" w:space="0" w:color="auto"/>
        <w:right w:val="none" w:sz="0" w:space="0" w:color="auto"/>
      </w:divBdr>
      <w:divsChild>
        <w:div w:id="728574358">
          <w:marLeft w:val="0"/>
          <w:marRight w:val="0"/>
          <w:marTop w:val="0"/>
          <w:marBottom w:val="0"/>
          <w:divBdr>
            <w:top w:val="none" w:sz="0" w:space="0" w:color="auto"/>
            <w:left w:val="none" w:sz="0" w:space="0" w:color="auto"/>
            <w:bottom w:val="none" w:sz="0" w:space="0" w:color="auto"/>
            <w:right w:val="none" w:sz="0" w:space="0" w:color="auto"/>
          </w:divBdr>
          <w:divsChild>
            <w:div w:id="728574340">
              <w:marLeft w:val="0"/>
              <w:marRight w:val="0"/>
              <w:marTop w:val="0"/>
              <w:marBottom w:val="0"/>
              <w:divBdr>
                <w:top w:val="none" w:sz="0" w:space="0" w:color="auto"/>
                <w:left w:val="none" w:sz="0" w:space="0" w:color="auto"/>
                <w:bottom w:val="none" w:sz="0" w:space="0" w:color="auto"/>
                <w:right w:val="none" w:sz="0" w:space="0" w:color="auto"/>
              </w:divBdr>
              <w:divsChild>
                <w:div w:id="7285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4349">
      <w:marLeft w:val="0"/>
      <w:marRight w:val="0"/>
      <w:marTop w:val="0"/>
      <w:marBottom w:val="0"/>
      <w:divBdr>
        <w:top w:val="none" w:sz="0" w:space="0" w:color="auto"/>
        <w:left w:val="none" w:sz="0" w:space="0" w:color="auto"/>
        <w:bottom w:val="none" w:sz="0" w:space="0" w:color="auto"/>
        <w:right w:val="none" w:sz="0" w:space="0" w:color="auto"/>
      </w:divBdr>
      <w:divsChild>
        <w:div w:id="728574346">
          <w:marLeft w:val="0"/>
          <w:marRight w:val="0"/>
          <w:marTop w:val="0"/>
          <w:marBottom w:val="0"/>
          <w:divBdr>
            <w:top w:val="none" w:sz="0" w:space="0" w:color="auto"/>
            <w:left w:val="none" w:sz="0" w:space="0" w:color="auto"/>
            <w:bottom w:val="none" w:sz="0" w:space="0" w:color="auto"/>
            <w:right w:val="none" w:sz="0" w:space="0" w:color="auto"/>
          </w:divBdr>
          <w:divsChild>
            <w:div w:id="728574359">
              <w:marLeft w:val="0"/>
              <w:marRight w:val="0"/>
              <w:marTop w:val="0"/>
              <w:marBottom w:val="0"/>
              <w:divBdr>
                <w:top w:val="none" w:sz="0" w:space="0" w:color="auto"/>
                <w:left w:val="none" w:sz="0" w:space="0" w:color="auto"/>
                <w:bottom w:val="none" w:sz="0" w:space="0" w:color="auto"/>
                <w:right w:val="none" w:sz="0" w:space="0" w:color="auto"/>
              </w:divBdr>
              <w:divsChild>
                <w:div w:id="7285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4352">
      <w:marLeft w:val="0"/>
      <w:marRight w:val="0"/>
      <w:marTop w:val="0"/>
      <w:marBottom w:val="0"/>
      <w:divBdr>
        <w:top w:val="none" w:sz="0" w:space="0" w:color="auto"/>
        <w:left w:val="none" w:sz="0" w:space="0" w:color="auto"/>
        <w:bottom w:val="none" w:sz="0" w:space="0" w:color="auto"/>
        <w:right w:val="none" w:sz="0" w:space="0" w:color="auto"/>
      </w:divBdr>
    </w:div>
    <w:div w:id="728574355">
      <w:marLeft w:val="0"/>
      <w:marRight w:val="0"/>
      <w:marTop w:val="0"/>
      <w:marBottom w:val="0"/>
      <w:divBdr>
        <w:top w:val="none" w:sz="0" w:space="0" w:color="auto"/>
        <w:left w:val="none" w:sz="0" w:space="0" w:color="auto"/>
        <w:bottom w:val="none" w:sz="0" w:space="0" w:color="auto"/>
        <w:right w:val="none" w:sz="0" w:space="0" w:color="auto"/>
      </w:divBdr>
    </w:div>
    <w:div w:id="728574356">
      <w:marLeft w:val="0"/>
      <w:marRight w:val="0"/>
      <w:marTop w:val="0"/>
      <w:marBottom w:val="0"/>
      <w:divBdr>
        <w:top w:val="none" w:sz="0" w:space="0" w:color="auto"/>
        <w:left w:val="none" w:sz="0" w:space="0" w:color="auto"/>
        <w:bottom w:val="none" w:sz="0" w:space="0" w:color="auto"/>
        <w:right w:val="none" w:sz="0" w:space="0" w:color="auto"/>
      </w:divBdr>
    </w:div>
    <w:div w:id="728574360">
      <w:marLeft w:val="0"/>
      <w:marRight w:val="0"/>
      <w:marTop w:val="0"/>
      <w:marBottom w:val="0"/>
      <w:divBdr>
        <w:top w:val="none" w:sz="0" w:space="0" w:color="auto"/>
        <w:left w:val="none" w:sz="0" w:space="0" w:color="auto"/>
        <w:bottom w:val="none" w:sz="0" w:space="0" w:color="auto"/>
        <w:right w:val="none" w:sz="0" w:space="0" w:color="auto"/>
      </w:divBdr>
    </w:div>
    <w:div w:id="728574361">
      <w:marLeft w:val="0"/>
      <w:marRight w:val="0"/>
      <w:marTop w:val="150"/>
      <w:marBottom w:val="150"/>
      <w:divBdr>
        <w:top w:val="none" w:sz="0" w:space="0" w:color="auto"/>
        <w:left w:val="none" w:sz="0" w:space="0" w:color="auto"/>
        <w:bottom w:val="none" w:sz="0" w:space="0" w:color="auto"/>
        <w:right w:val="none" w:sz="0" w:space="0" w:color="auto"/>
      </w:divBdr>
      <w:divsChild>
        <w:div w:id="728574351">
          <w:marLeft w:val="0"/>
          <w:marRight w:val="0"/>
          <w:marTop w:val="0"/>
          <w:marBottom w:val="0"/>
          <w:divBdr>
            <w:top w:val="none" w:sz="0" w:space="0" w:color="auto"/>
            <w:left w:val="none" w:sz="0" w:space="0" w:color="auto"/>
            <w:bottom w:val="none" w:sz="0" w:space="0" w:color="auto"/>
            <w:right w:val="none" w:sz="0" w:space="0" w:color="auto"/>
          </w:divBdr>
          <w:divsChild>
            <w:div w:id="728574342">
              <w:marLeft w:val="0"/>
              <w:marRight w:val="0"/>
              <w:marTop w:val="0"/>
              <w:marBottom w:val="0"/>
              <w:divBdr>
                <w:top w:val="none" w:sz="0" w:space="0" w:color="auto"/>
                <w:left w:val="none" w:sz="0" w:space="0" w:color="auto"/>
                <w:bottom w:val="none" w:sz="0" w:space="0" w:color="auto"/>
                <w:right w:val="none" w:sz="0" w:space="0" w:color="auto"/>
              </w:divBdr>
              <w:divsChild>
                <w:div w:id="728574354">
                  <w:marLeft w:val="0"/>
                  <w:marRight w:val="0"/>
                  <w:marTop w:val="0"/>
                  <w:marBottom w:val="0"/>
                  <w:divBdr>
                    <w:top w:val="none" w:sz="0" w:space="0" w:color="auto"/>
                    <w:left w:val="none" w:sz="0" w:space="0" w:color="auto"/>
                    <w:bottom w:val="none" w:sz="0" w:space="0" w:color="auto"/>
                    <w:right w:val="none" w:sz="0" w:space="0" w:color="auto"/>
                  </w:divBdr>
                  <w:divsChild>
                    <w:div w:id="728574337">
                      <w:marLeft w:val="6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3400886">
      <w:bodyDiv w:val="1"/>
      <w:marLeft w:val="0"/>
      <w:marRight w:val="0"/>
      <w:marTop w:val="0"/>
      <w:marBottom w:val="0"/>
      <w:divBdr>
        <w:top w:val="none" w:sz="0" w:space="0" w:color="auto"/>
        <w:left w:val="none" w:sz="0" w:space="0" w:color="auto"/>
        <w:bottom w:val="none" w:sz="0" w:space="0" w:color="auto"/>
        <w:right w:val="none" w:sz="0" w:space="0" w:color="auto"/>
      </w:divBdr>
    </w:div>
    <w:div w:id="1108501889">
      <w:bodyDiv w:val="1"/>
      <w:marLeft w:val="0"/>
      <w:marRight w:val="0"/>
      <w:marTop w:val="0"/>
      <w:marBottom w:val="0"/>
      <w:divBdr>
        <w:top w:val="none" w:sz="0" w:space="0" w:color="auto"/>
        <w:left w:val="none" w:sz="0" w:space="0" w:color="auto"/>
        <w:bottom w:val="none" w:sz="0" w:space="0" w:color="auto"/>
        <w:right w:val="none" w:sz="0" w:space="0" w:color="auto"/>
      </w:divBdr>
    </w:div>
    <w:div w:id="2060742696">
      <w:bodyDiv w:val="1"/>
      <w:marLeft w:val="0"/>
      <w:marRight w:val="0"/>
      <w:marTop w:val="0"/>
      <w:marBottom w:val="0"/>
      <w:divBdr>
        <w:top w:val="none" w:sz="0" w:space="0" w:color="auto"/>
        <w:left w:val="none" w:sz="0" w:space="0" w:color="auto"/>
        <w:bottom w:val="none" w:sz="0" w:space="0" w:color="auto"/>
        <w:right w:val="none" w:sz="0" w:space="0" w:color="auto"/>
      </w:divBdr>
      <w:divsChild>
        <w:div w:id="556086179">
          <w:marLeft w:val="0"/>
          <w:marRight w:val="0"/>
          <w:marTop w:val="0"/>
          <w:marBottom w:val="0"/>
          <w:divBdr>
            <w:top w:val="none" w:sz="0" w:space="0" w:color="auto"/>
            <w:left w:val="none" w:sz="0" w:space="0" w:color="auto"/>
            <w:bottom w:val="none" w:sz="0" w:space="0" w:color="auto"/>
            <w:right w:val="none" w:sz="0" w:space="0" w:color="auto"/>
          </w:divBdr>
          <w:divsChild>
            <w:div w:id="1629703995">
              <w:marLeft w:val="0"/>
              <w:marRight w:val="0"/>
              <w:marTop w:val="0"/>
              <w:marBottom w:val="0"/>
              <w:divBdr>
                <w:top w:val="none" w:sz="0" w:space="0" w:color="auto"/>
                <w:left w:val="none" w:sz="0" w:space="0" w:color="auto"/>
                <w:bottom w:val="none" w:sz="0" w:space="0" w:color="auto"/>
                <w:right w:val="none" w:sz="0" w:space="0" w:color="auto"/>
              </w:divBdr>
              <w:divsChild>
                <w:div w:id="1640646937">
                  <w:marLeft w:val="0"/>
                  <w:marRight w:val="300"/>
                  <w:marTop w:val="0"/>
                  <w:marBottom w:val="0"/>
                  <w:divBdr>
                    <w:top w:val="none" w:sz="0" w:space="0" w:color="auto"/>
                    <w:left w:val="none" w:sz="0" w:space="0" w:color="auto"/>
                    <w:bottom w:val="none" w:sz="0" w:space="0" w:color="auto"/>
                    <w:right w:val="none" w:sz="0" w:space="0" w:color="auto"/>
                  </w:divBdr>
                  <w:divsChild>
                    <w:div w:id="8883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justice.just.fgov.be/cgi_loi/loi_a1.pl?imgcn.x=53&amp;imgcn.y=9&amp;DETAIL=1990080635%2FF&amp;caller=list&amp;row_id=1&amp;numero=1&amp;rech=4&amp;cn=1990080635&amp;table_name=LOI&amp;nm=1990022427&amp;la=F&amp;ddfm=08&amp;chercher=t&amp;dt=LOI&amp;language=fr&amp;fr=f&amp;choix1=ET&amp;choix2=ET&amp;fromtab=loi_all&amp;sql=dt+contains++%27LOI%27+and+dd+between+date%271990-08-06%27+and+date%271990-08-06%27+and+actif+%3D+%27Y%27&amp;ddda=1990&amp;tri=dd+AS+RANK+&amp;trier=promulgation&amp;ddfa=1990&amp;dddj=06&amp;dddm=08&amp;ddfj=06" TargetMode="External"/><Relationship Id="rId18" Type="http://schemas.openxmlformats.org/officeDocument/2006/relationships/hyperlink" Target="http://www.ejustice.just.fgov.be/cgi_loi/loi_a1.pl?imgcn.x=62&amp;imgcn.y=13&amp;DETAIL=1990080635%2FF&amp;caller=list&amp;row_id=1&amp;numero=1&amp;rech=4&amp;cn=1990080635&amp;table_name=LOI&amp;nm=1990022427&amp;la=F&amp;ddfm=08&amp;chercher=t&amp;dt=LOI&amp;language=fr&amp;fr=f&amp;choix1=ET&amp;choix2=ET&amp;fromtab=loi_all&amp;sql=dt+contains++%27LOI%27+and+dd+between+date%271990-08-06%27+and+date%271990-08-06%27+and+actif+%3D+%27Y%27&amp;ddda=1990&amp;tri=dd+AS+RANK+&amp;trier=promulgation&amp;ddfa=1990&amp;dddj=06&amp;dddm=08&amp;ddfj=0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justice.just.fgov.be/cgi_loi/loi_a1.pl?imgcn.x=75&amp;imgcn.y=12&amp;DETAIL=1990080635%2FF&amp;caller=list&amp;row_id=1&amp;numero=1&amp;rech=4&amp;cn=1990080635&amp;table_name=LOI&amp;nm=1990022427&amp;la=F&amp;ddfm=08&amp;chercher=t&amp;dt=LOI&amp;language=fr&amp;fr=f&amp;choix1=ET&amp;choix2=ET&amp;fromtab=loi_all&amp;sql=dt+contains++%27LOI%27+and+dd+between+date%271990-08-06%27+and+date%271990-08-06%27+and+actif+%3D+%27Y%27&amp;ddda=1990&amp;tri=dd+AS+RANK+&amp;trier=promulgation&amp;ddfa=1990&amp;dddj=06&amp;dddm=08&amp;ddfj=06" TargetMode="External"/><Relationship Id="rId17" Type="http://schemas.openxmlformats.org/officeDocument/2006/relationships/hyperlink" Target="http://www.ejustice.just.fgov.be/cgi_loi/loi_a1.pl?imgcn.x=62&amp;imgcn.y=13&amp;DETAIL=1990080635%2FF&amp;caller=list&amp;row_id=1&amp;numero=1&amp;rech=4&amp;cn=1990080635&amp;table_name=LOI&amp;nm=1990022427&amp;la=F&amp;ddfm=08&amp;chercher=t&amp;dt=LOI&amp;language=fr&amp;fr=f&amp;choix1=ET&amp;choix2=ET&amp;fromtab=loi_all&amp;sql=dt+contains++%27LOI%27+and+dd+between+date%271990-08-06%27+and+date%271990-08-06%27+and+actif+%3D+%27Y%27&amp;ddda=1990&amp;tri=dd+AS+RANK+&amp;trier=promulgation&amp;ddfa=1990&amp;dddj=06&amp;dddm=08&amp;ddfj=06" TargetMode="External"/><Relationship Id="rId2" Type="http://schemas.openxmlformats.org/officeDocument/2006/relationships/customXml" Target="../customXml/item2.xml"/><Relationship Id="rId16" Type="http://schemas.openxmlformats.org/officeDocument/2006/relationships/hyperlink" Target="http://www.ejustice.just.fgov.be/cgi_loi/loi_a1.pl?imgcn.x=35&amp;imgcn.y=16&amp;DETAIL=1990080635%2FF&amp;caller=list&amp;row_id=1&amp;numero=1&amp;rech=4&amp;cn=1990080635&amp;table_name=LOI&amp;nm=1990022427&amp;la=F&amp;ddfm=08&amp;chercher=t&amp;dt=LOI&amp;language=fr&amp;fr=f&amp;choix1=ET&amp;choix2=ET&amp;fromtab=loi_all&amp;sql=dt+contains++%27LOI%27+and+dd+between+date%271990-08-06%27+and+date%271990-08-06%27+and+actif+%3D+%27Y%27&amp;ddda=1990&amp;tri=dd+AS+RANK+&amp;trier=promulgation&amp;ddfa=1990&amp;dddj=06&amp;dddm=08&amp;ddfj=06" TargetMode="External"/><Relationship Id="rId20" Type="http://schemas.openxmlformats.org/officeDocument/2006/relationships/hyperlink" Target="http://www.ejustice.just.fgov.be/cgi_loi/loi_a1.pl?imgcn.x=51&amp;imgcn.y=6&amp;DETAIL=2022112802%2FF&amp;caller=list&amp;row_id=1&amp;numero=2&amp;rech=3&amp;cn=2022112802&amp;table_name=LOI&amp;nm=2022042980&amp;la=F&amp;ddfm=11&amp;chercher=t&amp;dt=LOI&amp;language=fr&amp;fr=f&amp;choix1=ET&amp;choix2=ET&amp;fromtab=loi_all&amp;sql=dt+contains++%27LOI%27+and+dd+between+date%272022-11-28%27+and+date%272022-11-28%27+and+actif+%3D+%27Y%27&amp;ddda=2022&amp;tri=dd+AS+RANK+&amp;trier=promulgation&amp;ddfa=2022&amp;dddj=28&amp;dddm=11&amp;ddfj=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justice.just.fgov.be/cgi_loi/loi_a1.pl?imgcn.x=35&amp;imgcn.y=16&amp;DETAIL=1990080635%2FF&amp;caller=list&amp;row_id=1&amp;numero=1&amp;rech=4&amp;cn=1990080635&amp;table_name=LOI&amp;nm=1990022427&amp;la=F&amp;ddfm=08&amp;chercher=t&amp;dt=LOI&amp;language=fr&amp;fr=f&amp;choix1=ET&amp;choix2=ET&amp;fromtab=loi_all&amp;sql=dt+contains++%27LOI%27+and+dd+between+date%271990-08-06%27+and+date%271990-08-06%27+and+actif+%3D+%27Y%27&amp;ddda=1990&amp;tri=dd+AS+RANK+&amp;trier=promulgation&amp;ddfa=1990&amp;dddj=06&amp;dddm=08&amp;ddfj=06"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justice.just.fgov.be/cgi_loi/loi_a1.pl?imgcn.x=53&amp;imgcn.y=9&amp;DETAIL=1990080635%2FF&amp;caller=list&amp;row_id=1&amp;numero=1&amp;rech=4&amp;cn=1990080635&amp;table_name=LOI&amp;nm=1990022427&amp;la=F&amp;ddfm=08&amp;chercher=t&amp;dt=LOI&amp;language=fr&amp;fr=f&amp;choix1=ET&amp;choix2=ET&amp;fromtab=loi_all&amp;sql=dt+contains++%27LOI%27+and+dd+between+date%271990-08-06%27+and+date%271990-08-06%27+and+actif+%3D+%27Y%27&amp;ddda=1990&amp;tri=dd+AS+RANK+&amp;trier=promulgation&amp;ddfa=1990&amp;dddj=06&amp;dddm=08&amp;ddfj=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35D4E027DAC498FDBC34C9E4A1F41" ma:contentTypeVersion="5" ma:contentTypeDescription="Create a new document." ma:contentTypeScope="" ma:versionID="500887c3d8f9da8dc94133d7c013301e">
  <xsd:schema xmlns:xsd="http://www.w3.org/2001/XMLSchema" xmlns:xs="http://www.w3.org/2001/XMLSchema" xmlns:p="http://schemas.microsoft.com/office/2006/metadata/properties" xmlns:ns1="4dde3009-5059-4192-baf6-8af0b8b5d7ef" xmlns:ns3="f29aa37f-ab38-4c67-bfab-f227c807cb0f" targetNamespace="http://schemas.microsoft.com/office/2006/metadata/properties" ma:root="true" ma:fieldsID="072eff2d11eb1ee8af5694023b905b1a" ns1:_="" ns3:_="">
    <xsd:import namespace="4dde3009-5059-4192-baf6-8af0b8b5d7ef"/>
    <xsd:import namespace="f29aa37f-ab38-4c67-bfab-f227c807cb0f"/>
    <xsd:element name="properties">
      <xsd:complexType>
        <xsd:sequence>
          <xsd:element name="documentManagement">
            <xsd:complexType>
              <xsd:all>
                <xsd:element ref="ns1:_DCDateCreated" minOccurs="0"/>
                <xsd:element ref="ns1:_DCDateModified" minOccurs="0"/>
                <xsd:element ref="ns1:ScripturaDocType" minOccurs="0"/>
                <xsd:element ref="ns1:MediaServiceMetadata" minOccurs="0"/>
                <xsd:element ref="ns1:MediaServiceFastMetadata" minOccurs="0"/>
                <xsd:element ref="ns1:MediaServiceSearchProperties" minOccurs="0"/>
                <xsd:element ref="ns1:MediaServiceObjectDetectorVersions" minOccurs="0"/>
                <xsd:element ref="ns3:SharedWithUsers" minOccurs="0"/>
                <xsd:element ref="ns3:SharedWithDetails" minOccurs="0"/>
                <xsd:element ref="ns1:Po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e3009-5059-4192-baf6-8af0b8b5d7ef" elementFormDefault="qualified">
    <xsd:import namespace="http://schemas.microsoft.com/office/2006/documentManagement/types"/>
    <xsd:import namespace="http://schemas.microsoft.com/office/infopath/2007/PartnerControls"/>
    <xsd:element name="_DCDateCreated" ma:index="0" nillable="true" ma:displayName="Date Created" ma:default="[today]" ma:description="The date on which this resource was created" ma:format="DateTime" ma:internalName="Date_x0020_Created" ma:readOnly="false">
      <xsd:simpleType>
        <xsd:restriction base="dms:DateTime"/>
      </xsd:simpleType>
    </xsd:element>
    <xsd:element name="_DCDateModified" ma:index="1" nillable="true" ma:displayName="Date Modified" ma:default="[today]" ma:description="The date on which this resource was last modified" ma:format="DateTime" ma:internalName="Date_x0020_Modified" ma:readOnly="false">
      <xsd:simpleType>
        <xsd:restriction base="dms:DateTime"/>
      </xsd:simpleType>
    </xsd:element>
    <xsd:element name="ScripturaDocType" ma:index="8" nillable="true" ma:displayName="ScripturaDocType" ma:default="Manuel / Handleiding" ma:format="Dropdown" ma:hidden="true" ma:internalName="ScripturaDocType" ma:readOnly="false">
      <xsd:simpleType>
        <xsd:restriction base="dms:Choice">
          <xsd:enumeration value="Manuel / Handleiding"/>
          <xsd:enumeration value="PV / Verslag"/>
          <xsd:enumeration value="Statut 2xx / Status 2xx"/>
          <xsd:enumeration value="Statut MLOZ / Status MLOZ"/>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Point" ma:index="17" nillable="true" ma:displayName="Point" ma:internalName="Point">
      <xsd:simpleType>
        <xsd:restriction base="dms:Text">
          <xsd:maxLength value="3"/>
        </xsd:restriction>
      </xsd:simpleType>
    </xsd:element>
  </xsd:schema>
  <xsd:schema xmlns:xsd="http://www.w3.org/2001/XMLSchema" xmlns:xs="http://www.w3.org/2001/XMLSchema" xmlns:dms="http://schemas.microsoft.com/office/2006/documentManagement/types" xmlns:pc="http://schemas.microsoft.com/office/infopath/2007/PartnerControls" targetNamespace="f29aa37f-ab38-4c67-bfab-f227c807cb0f"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CDateModified xmlns="4dde3009-5059-4192-baf6-8af0b8b5d7ef">2024-12-10T08:23:32+00:00</_DCDateModified>
    <ScripturaDocType xmlns="4dde3009-5059-4192-baf6-8af0b8b5d7ef">Manuel / Handleiding</ScripturaDocType>
    <_DCDateCreated xmlns="4dde3009-5059-4192-baf6-8af0b8b5d7ef">2024-12-10T08:23:32+00:00</_DCDateCreated>
    <Point xmlns="4dde3009-5059-4192-baf6-8af0b8b5d7ef" xsi:nil="true"/>
  </documentManagement>
</p:properties>
</file>

<file path=customXml/itemProps1.xml><?xml version="1.0" encoding="utf-8"?>
<ds:datastoreItem xmlns:ds="http://schemas.openxmlformats.org/officeDocument/2006/customXml" ds:itemID="{ABA73041-F1C7-4B90-B4A2-E4EB82512700}">
  <ds:schemaRefs>
    <ds:schemaRef ds:uri="http://schemas.openxmlformats.org/officeDocument/2006/bibliography"/>
  </ds:schemaRefs>
</ds:datastoreItem>
</file>

<file path=customXml/itemProps2.xml><?xml version="1.0" encoding="utf-8"?>
<ds:datastoreItem xmlns:ds="http://schemas.openxmlformats.org/officeDocument/2006/customXml" ds:itemID="{B3A1B319-88B6-4935-A139-9EF7359E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e3009-5059-4192-baf6-8af0b8b5d7ef"/>
    <ds:schemaRef ds:uri="f29aa37f-ab38-4c67-bfab-f227c807c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77056-0055-4762-955B-853DDAAA2D9E}">
  <ds:schemaRefs>
    <ds:schemaRef ds:uri="http://schemas.microsoft.com/sharepoint/v3/contenttype/forms"/>
  </ds:schemaRefs>
</ds:datastoreItem>
</file>

<file path=customXml/itemProps4.xml><?xml version="1.0" encoding="utf-8"?>
<ds:datastoreItem xmlns:ds="http://schemas.openxmlformats.org/officeDocument/2006/customXml" ds:itemID="{EE695ECA-C332-4BF6-ABC0-0D82DE1F4D87}">
  <ds:schemaRefs>
    <ds:schemaRef ds:uri="http://schemas.microsoft.com/office/2006/metadata/properties"/>
    <ds:schemaRef ds:uri="http://schemas.microsoft.com/office/infopath/2007/PartnerControls"/>
    <ds:schemaRef ds:uri="4dde3009-5059-4192-baf6-8af0b8b5d7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5642</Words>
  <Characters>31036</Characters>
  <Application>Microsoft Office Word</Application>
  <DocSecurity>0</DocSecurity>
  <Lines>258</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Keytrade QI Manual</vt:lpstr>
      <vt:lpstr>Keytrade QI Manual</vt:lpstr>
    </vt:vector>
  </TitlesOfParts>
  <Company>PricewaterhouseCoopers</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Keytrade QI Manual</dc:title>
  <dc:creator>dkokerv</dc:creator>
  <cp:lastModifiedBy>Dauby Catherine (228)</cp:lastModifiedBy>
  <cp:revision>2</cp:revision>
  <cp:lastPrinted>2023-10-19T09:44:00Z</cp:lastPrinted>
  <dcterms:created xsi:type="dcterms:W3CDTF">2026-07-13T12:57:00Z</dcterms:created>
  <dcterms:modified xsi:type="dcterms:W3CDTF">2026-07-13T12:57:00Z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0x010100DD335D4E027DAC498FDBC34C9E4A1F41</vt:lpwstr>
  </property>
</Properties>
</file>